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ECA2" w14:textId="11D0790A" w:rsidR="000F6517" w:rsidRDefault="000F6517" w:rsidP="00763666">
      <w:pPr>
        <w:jc w:val="center"/>
        <w:rPr>
          <w:rFonts w:ascii="Verdana" w:hAnsi="Verdana"/>
          <w:b/>
          <w:bCs/>
          <w:color w:val="4C216D"/>
          <w:sz w:val="42"/>
          <w:szCs w:val="42"/>
          <w:lang w:val="es-ES"/>
        </w:rPr>
      </w:pPr>
    </w:p>
    <w:p w14:paraId="5D2543FC" w14:textId="2A5C5929" w:rsidR="00143085" w:rsidRPr="00C56B20" w:rsidRDefault="00DE6873" w:rsidP="00763666">
      <w:pPr>
        <w:jc w:val="center"/>
        <w:rPr>
          <w:rFonts w:ascii="Verdana" w:hAnsi="Verdana"/>
          <w:b/>
          <w:bCs/>
          <w:color w:val="EC6608"/>
          <w:sz w:val="42"/>
          <w:szCs w:val="42"/>
          <w:lang w:val="es-ES"/>
        </w:rPr>
      </w:pPr>
      <w:r w:rsidRPr="00C56B20">
        <w:rPr>
          <w:rFonts w:ascii="Verdana" w:hAnsi="Verdana"/>
          <w:b/>
          <w:bCs/>
          <w:color w:val="EC6608"/>
          <w:sz w:val="42"/>
          <w:szCs w:val="42"/>
          <w:lang w:val="es-ES"/>
        </w:rPr>
        <w:t xml:space="preserve">PREMIO </w:t>
      </w:r>
      <w:r w:rsidR="00763666" w:rsidRPr="00C56B20">
        <w:rPr>
          <w:rFonts w:ascii="Verdana" w:hAnsi="Verdana"/>
          <w:b/>
          <w:bCs/>
          <w:color w:val="EC6608"/>
          <w:sz w:val="42"/>
          <w:szCs w:val="42"/>
          <w:lang w:val="es-ES"/>
        </w:rPr>
        <w:t xml:space="preserve">SM </w:t>
      </w:r>
      <w:r w:rsidRPr="00C56B20">
        <w:rPr>
          <w:rFonts w:ascii="Verdana" w:hAnsi="Verdana"/>
          <w:b/>
          <w:bCs/>
          <w:color w:val="EC6608"/>
          <w:sz w:val="42"/>
          <w:szCs w:val="42"/>
          <w:lang w:val="es-ES"/>
        </w:rPr>
        <w:t>EL BARCO DE VAPOR 2025</w:t>
      </w:r>
    </w:p>
    <w:p w14:paraId="79AE0B50" w14:textId="77777777" w:rsidR="00777F56" w:rsidRPr="00C56B20" w:rsidRDefault="00DE6873" w:rsidP="00763666">
      <w:pPr>
        <w:jc w:val="center"/>
        <w:rPr>
          <w:rFonts w:ascii="Verdana" w:hAnsi="Verdana"/>
          <w:b/>
          <w:bCs/>
          <w:i/>
          <w:iCs/>
          <w:color w:val="EC6608"/>
          <w:sz w:val="48"/>
          <w:szCs w:val="48"/>
          <w:lang w:val="es-ES"/>
        </w:rPr>
      </w:pPr>
      <w:r w:rsidRPr="00C56B20">
        <w:rPr>
          <w:rFonts w:ascii="Verdana" w:hAnsi="Verdana"/>
          <w:b/>
          <w:bCs/>
          <w:i/>
          <w:iCs/>
          <w:color w:val="EC6608"/>
          <w:sz w:val="48"/>
          <w:szCs w:val="48"/>
          <w:lang w:val="es-ES"/>
        </w:rPr>
        <w:t>Feriópolis</w:t>
      </w:r>
    </w:p>
    <w:p w14:paraId="24F4E411" w14:textId="620A7F9C" w:rsidR="00777F56" w:rsidRDefault="00DE6873" w:rsidP="00763666">
      <w:pPr>
        <w:jc w:val="center"/>
        <w:rPr>
          <w:rFonts w:ascii="Verdana" w:hAnsi="Verdana"/>
          <w:b/>
          <w:bCs/>
          <w:color w:val="EC6608"/>
          <w:sz w:val="40"/>
          <w:szCs w:val="40"/>
          <w:lang w:val="es-ES"/>
        </w:rPr>
      </w:pPr>
      <w:r w:rsidRPr="00C56B20">
        <w:rPr>
          <w:rFonts w:ascii="Verdana" w:hAnsi="Verdana"/>
          <w:b/>
          <w:bCs/>
          <w:color w:val="EC6608"/>
          <w:sz w:val="40"/>
          <w:szCs w:val="40"/>
          <w:lang w:val="es-ES"/>
        </w:rPr>
        <w:t>Ledicia Costas</w:t>
      </w:r>
    </w:p>
    <w:p w14:paraId="775C45D6" w14:textId="3F660C82" w:rsidR="005B2C91" w:rsidRPr="00C56B20" w:rsidRDefault="005B2C91" w:rsidP="00763666">
      <w:pPr>
        <w:jc w:val="center"/>
        <w:rPr>
          <w:rFonts w:ascii="Verdana" w:hAnsi="Verdana"/>
          <w:b/>
          <w:bCs/>
          <w:color w:val="EC6608"/>
          <w:sz w:val="40"/>
          <w:szCs w:val="40"/>
          <w:lang w:val="es-ES"/>
        </w:rPr>
      </w:pPr>
      <w:r>
        <w:rPr>
          <w:rFonts w:ascii="Verdana" w:hAnsi="Verdana"/>
          <w:noProof/>
          <w:color w:val="FF0000"/>
          <w:lang w:val="es-ES"/>
        </w:rPr>
        <w:drawing>
          <wp:anchor distT="0" distB="0" distL="114300" distR="114300" simplePos="0" relativeHeight="251659264" behindDoc="1" locked="0" layoutInCell="1" allowOverlap="1" wp14:anchorId="450B143E" wp14:editId="4B153293">
            <wp:simplePos x="0" y="0"/>
            <wp:positionH relativeFrom="column">
              <wp:posOffset>1419225</wp:posOffset>
            </wp:positionH>
            <wp:positionV relativeFrom="paragraph">
              <wp:posOffset>273685</wp:posOffset>
            </wp:positionV>
            <wp:extent cx="3142615" cy="4910455"/>
            <wp:effectExtent l="0" t="0" r="635" b="4445"/>
            <wp:wrapSquare wrapText="bothSides"/>
            <wp:docPr id="1634397088" name="Imagen 1" descr="Imagen que contiene 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97088" name="Imagen 1" descr="Imagen que contiene Patrón de fond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2615" cy="4910455"/>
                    </a:xfrm>
                    <a:prstGeom prst="rect">
                      <a:avLst/>
                    </a:prstGeom>
                  </pic:spPr>
                </pic:pic>
              </a:graphicData>
            </a:graphic>
            <wp14:sizeRelH relativeFrom="margin">
              <wp14:pctWidth>0</wp14:pctWidth>
            </wp14:sizeRelH>
            <wp14:sizeRelV relativeFrom="margin">
              <wp14:pctHeight>0</wp14:pctHeight>
            </wp14:sizeRelV>
          </wp:anchor>
        </w:drawing>
      </w:r>
    </w:p>
    <w:p w14:paraId="61DE1825" w14:textId="710BCCB4" w:rsidR="00AD7CF4" w:rsidRPr="005613C8" w:rsidRDefault="00AD7CF4" w:rsidP="009210C4">
      <w:pPr>
        <w:jc w:val="both"/>
        <w:rPr>
          <w:rFonts w:ascii="Verdana" w:hAnsi="Verdana"/>
          <w:lang w:val="es-ES"/>
        </w:rPr>
      </w:pPr>
    </w:p>
    <w:p w14:paraId="20513795" w14:textId="3B1568E6" w:rsidR="00AD7CF4" w:rsidRPr="005613C8" w:rsidRDefault="00AD7CF4" w:rsidP="009210C4">
      <w:pPr>
        <w:jc w:val="both"/>
        <w:rPr>
          <w:rFonts w:ascii="Verdana" w:hAnsi="Verdana"/>
          <w:color w:val="FF0000"/>
          <w:lang w:val="es-ES"/>
        </w:rPr>
      </w:pPr>
    </w:p>
    <w:p w14:paraId="66CE176F" w14:textId="5B3AE913" w:rsidR="00AD7CF4" w:rsidRPr="005613C8" w:rsidRDefault="00AD7CF4" w:rsidP="009210C4">
      <w:pPr>
        <w:jc w:val="both"/>
        <w:rPr>
          <w:rFonts w:ascii="Verdana" w:hAnsi="Verdana"/>
          <w:color w:val="FF0000"/>
          <w:lang w:val="es-ES"/>
        </w:rPr>
      </w:pPr>
    </w:p>
    <w:p w14:paraId="0B65E208" w14:textId="77777777" w:rsidR="00AD7CF4" w:rsidRPr="005613C8" w:rsidRDefault="00AD7CF4" w:rsidP="009210C4">
      <w:pPr>
        <w:jc w:val="both"/>
        <w:rPr>
          <w:rFonts w:ascii="Verdana" w:hAnsi="Verdana"/>
          <w:color w:val="FF0000"/>
          <w:lang w:val="es-ES"/>
        </w:rPr>
      </w:pPr>
    </w:p>
    <w:p w14:paraId="5E9D052D" w14:textId="77777777" w:rsidR="00AD7CF4" w:rsidRPr="005613C8" w:rsidRDefault="00AD7CF4" w:rsidP="009210C4">
      <w:pPr>
        <w:jc w:val="both"/>
        <w:rPr>
          <w:rFonts w:ascii="Verdana" w:hAnsi="Verdana"/>
          <w:color w:val="FF0000"/>
          <w:lang w:val="es-ES"/>
        </w:rPr>
      </w:pPr>
    </w:p>
    <w:p w14:paraId="1F1EE453" w14:textId="187926D8" w:rsidR="00AD7CF4" w:rsidRDefault="00AD7CF4" w:rsidP="005B2C91">
      <w:pPr>
        <w:rPr>
          <w:rFonts w:ascii="Verdana" w:hAnsi="Verdana"/>
          <w:color w:val="FF0000"/>
          <w:lang w:val="es-ES"/>
        </w:rPr>
      </w:pPr>
    </w:p>
    <w:p w14:paraId="2CFB3BD2" w14:textId="77777777" w:rsidR="005B2C91" w:rsidRDefault="005B2C91" w:rsidP="005B2C91">
      <w:pPr>
        <w:rPr>
          <w:rFonts w:ascii="Verdana" w:hAnsi="Verdana"/>
          <w:color w:val="FF0000"/>
          <w:lang w:val="es-ES"/>
        </w:rPr>
      </w:pPr>
    </w:p>
    <w:p w14:paraId="5D4AB620" w14:textId="77777777" w:rsidR="005B2C91" w:rsidRDefault="005B2C91" w:rsidP="005B2C91">
      <w:pPr>
        <w:rPr>
          <w:rFonts w:ascii="Verdana" w:hAnsi="Verdana"/>
          <w:color w:val="FF0000"/>
          <w:lang w:val="es-ES"/>
        </w:rPr>
      </w:pPr>
    </w:p>
    <w:p w14:paraId="45C3C796" w14:textId="77777777" w:rsidR="005B2C91" w:rsidRDefault="005B2C91" w:rsidP="005B2C91">
      <w:pPr>
        <w:rPr>
          <w:rFonts w:ascii="Verdana" w:hAnsi="Verdana"/>
          <w:color w:val="FF0000"/>
          <w:lang w:val="es-ES"/>
        </w:rPr>
      </w:pPr>
    </w:p>
    <w:p w14:paraId="7E4B9A15" w14:textId="77777777" w:rsidR="005B2C91" w:rsidRDefault="005B2C91" w:rsidP="005B2C91">
      <w:pPr>
        <w:rPr>
          <w:rFonts w:ascii="Verdana" w:hAnsi="Verdana"/>
          <w:color w:val="FF0000"/>
          <w:lang w:val="es-ES"/>
        </w:rPr>
      </w:pPr>
    </w:p>
    <w:p w14:paraId="360929E2" w14:textId="77777777" w:rsidR="005B2C91" w:rsidRDefault="005B2C91" w:rsidP="005B2C91">
      <w:pPr>
        <w:rPr>
          <w:rFonts w:ascii="Verdana" w:hAnsi="Verdana"/>
          <w:color w:val="FF0000"/>
          <w:lang w:val="es-ES"/>
        </w:rPr>
      </w:pPr>
    </w:p>
    <w:p w14:paraId="2EA79F4E" w14:textId="77777777" w:rsidR="005B2C91" w:rsidRDefault="005B2C91" w:rsidP="005B2C91">
      <w:pPr>
        <w:rPr>
          <w:rFonts w:ascii="Verdana" w:hAnsi="Verdana"/>
          <w:color w:val="FF0000"/>
          <w:lang w:val="es-ES"/>
        </w:rPr>
      </w:pPr>
    </w:p>
    <w:p w14:paraId="1A3C2BBD" w14:textId="77777777" w:rsidR="005B2C91" w:rsidRDefault="005B2C91" w:rsidP="005B2C91">
      <w:pPr>
        <w:rPr>
          <w:rFonts w:ascii="Verdana" w:hAnsi="Verdana"/>
          <w:color w:val="FF0000"/>
          <w:lang w:val="es-ES"/>
        </w:rPr>
      </w:pPr>
    </w:p>
    <w:p w14:paraId="2B443118" w14:textId="77777777" w:rsidR="005B2C91" w:rsidRDefault="005B2C91" w:rsidP="005B2C91">
      <w:pPr>
        <w:rPr>
          <w:rFonts w:ascii="Verdana" w:hAnsi="Verdana"/>
          <w:color w:val="FF0000"/>
          <w:lang w:val="es-ES"/>
        </w:rPr>
      </w:pPr>
    </w:p>
    <w:p w14:paraId="3D9A46D5" w14:textId="77777777" w:rsidR="005B2C91" w:rsidRDefault="005B2C91" w:rsidP="005B2C91">
      <w:pPr>
        <w:rPr>
          <w:rFonts w:ascii="Verdana" w:hAnsi="Verdana"/>
          <w:color w:val="FF0000"/>
          <w:lang w:val="es-ES"/>
        </w:rPr>
      </w:pPr>
    </w:p>
    <w:p w14:paraId="1DCD385D" w14:textId="77777777" w:rsidR="005B2C91" w:rsidRDefault="005B2C91" w:rsidP="005B2C91">
      <w:pPr>
        <w:rPr>
          <w:rFonts w:ascii="Verdana" w:hAnsi="Verdana"/>
          <w:color w:val="FF0000"/>
          <w:lang w:val="es-ES"/>
        </w:rPr>
      </w:pPr>
    </w:p>
    <w:p w14:paraId="7F2A01BD" w14:textId="147F9D83" w:rsidR="00763666" w:rsidRDefault="00763666">
      <w:pPr>
        <w:rPr>
          <w:rFonts w:ascii="Verdana" w:hAnsi="Verdana"/>
          <w:lang w:val="es-ES"/>
        </w:rPr>
      </w:pPr>
      <w:r>
        <w:rPr>
          <w:rFonts w:ascii="Verdana" w:hAnsi="Verdana"/>
          <w:lang w:val="es-ES"/>
        </w:rPr>
        <w:br w:type="page"/>
      </w:r>
    </w:p>
    <w:p w14:paraId="03FDD97C" w14:textId="77777777" w:rsidR="00AD7CF4" w:rsidRPr="005613C8" w:rsidRDefault="00AD7CF4" w:rsidP="009210C4">
      <w:pPr>
        <w:jc w:val="both"/>
        <w:rPr>
          <w:rFonts w:ascii="Verdana" w:hAnsi="Verdana"/>
          <w:lang w:val="es-ES"/>
        </w:rPr>
      </w:pPr>
    </w:p>
    <w:p w14:paraId="3C8D14AE" w14:textId="77777777" w:rsidR="00AD7CF4" w:rsidRPr="005613C8" w:rsidRDefault="00AD7CF4" w:rsidP="009210C4">
      <w:pPr>
        <w:jc w:val="both"/>
        <w:rPr>
          <w:rFonts w:ascii="Verdana" w:hAnsi="Verdana"/>
          <w:lang w:val="es-ES"/>
        </w:rPr>
      </w:pPr>
    </w:p>
    <w:p w14:paraId="5FF1D9FC" w14:textId="77777777" w:rsidR="00777F56" w:rsidRPr="00763666" w:rsidRDefault="00777F56" w:rsidP="009210C4">
      <w:pPr>
        <w:jc w:val="both"/>
        <w:rPr>
          <w:rFonts w:ascii="Verdana" w:hAnsi="Verdana"/>
          <w:b/>
          <w:bCs/>
          <w:color w:val="4C216D"/>
          <w:lang w:val="es-ES"/>
        </w:rPr>
      </w:pPr>
      <w:r w:rsidRPr="00763666">
        <w:rPr>
          <w:rFonts w:ascii="Verdana" w:hAnsi="Verdana"/>
          <w:b/>
          <w:bCs/>
          <w:color w:val="4C216D"/>
          <w:lang w:val="es-ES"/>
        </w:rPr>
        <w:t>Este dosier contiene:</w:t>
      </w:r>
    </w:p>
    <w:p w14:paraId="5C44874A" w14:textId="77777777" w:rsidR="00777F56" w:rsidRPr="005613C8" w:rsidRDefault="00777F56" w:rsidP="009210C4">
      <w:pPr>
        <w:jc w:val="both"/>
        <w:rPr>
          <w:rFonts w:ascii="Verdana" w:hAnsi="Verdana"/>
          <w:lang w:val="es-ES"/>
        </w:rPr>
      </w:pPr>
      <w:r w:rsidRPr="005613C8">
        <w:rPr>
          <w:rFonts w:ascii="Verdana" w:hAnsi="Verdana"/>
          <w:lang w:val="es-ES"/>
        </w:rPr>
        <w:t>Fallo del jurado</w:t>
      </w:r>
    </w:p>
    <w:p w14:paraId="4C070D8E" w14:textId="77777777" w:rsidR="00777F56" w:rsidRPr="005613C8" w:rsidRDefault="00777F56" w:rsidP="009210C4">
      <w:pPr>
        <w:jc w:val="both"/>
        <w:rPr>
          <w:rFonts w:ascii="Verdana" w:hAnsi="Verdana"/>
          <w:lang w:val="es-ES"/>
        </w:rPr>
      </w:pPr>
      <w:r w:rsidRPr="005613C8">
        <w:rPr>
          <w:rFonts w:ascii="Verdana" w:hAnsi="Verdana"/>
          <w:lang w:val="es-ES"/>
        </w:rPr>
        <w:t>El libro</w:t>
      </w:r>
    </w:p>
    <w:p w14:paraId="459FDB19" w14:textId="77777777" w:rsidR="00777F56" w:rsidRPr="005613C8" w:rsidRDefault="00497CFA" w:rsidP="009210C4">
      <w:pPr>
        <w:jc w:val="both"/>
        <w:rPr>
          <w:rFonts w:ascii="Verdana" w:hAnsi="Verdana"/>
          <w:lang w:val="es-ES"/>
        </w:rPr>
      </w:pPr>
      <w:r w:rsidRPr="005613C8">
        <w:rPr>
          <w:rFonts w:ascii="Verdana" w:hAnsi="Verdana"/>
          <w:lang w:val="es-ES"/>
        </w:rPr>
        <w:t xml:space="preserve">Biografía </w:t>
      </w:r>
      <w:r w:rsidR="00C82D20" w:rsidRPr="005613C8">
        <w:rPr>
          <w:rFonts w:ascii="Verdana" w:hAnsi="Verdana"/>
          <w:lang w:val="es-ES"/>
        </w:rPr>
        <w:t>de la autora</w:t>
      </w:r>
    </w:p>
    <w:p w14:paraId="20A5381C" w14:textId="77777777" w:rsidR="00777F56" w:rsidRPr="005613C8" w:rsidRDefault="00C82D20" w:rsidP="009210C4">
      <w:pPr>
        <w:jc w:val="both"/>
        <w:rPr>
          <w:rFonts w:ascii="Verdana" w:hAnsi="Verdana"/>
          <w:lang w:val="es-ES"/>
        </w:rPr>
      </w:pPr>
      <w:r w:rsidRPr="005613C8">
        <w:rPr>
          <w:rFonts w:ascii="Verdana" w:hAnsi="Verdana"/>
          <w:lang w:val="es-ES"/>
        </w:rPr>
        <w:t>La autora</w:t>
      </w:r>
      <w:r w:rsidR="00777F56" w:rsidRPr="005613C8">
        <w:rPr>
          <w:rFonts w:ascii="Verdana" w:hAnsi="Verdana"/>
          <w:lang w:val="es-ES"/>
        </w:rPr>
        <w:t xml:space="preserve"> dice</w:t>
      </w:r>
    </w:p>
    <w:p w14:paraId="7D663E78" w14:textId="77777777" w:rsidR="00777F56" w:rsidRPr="005613C8" w:rsidRDefault="00777F56" w:rsidP="009210C4">
      <w:pPr>
        <w:jc w:val="both"/>
        <w:rPr>
          <w:rFonts w:ascii="Verdana" w:hAnsi="Verdana"/>
          <w:lang w:val="es-ES"/>
        </w:rPr>
      </w:pPr>
      <w:r w:rsidRPr="005613C8">
        <w:rPr>
          <w:rFonts w:ascii="Verdana" w:hAnsi="Verdana"/>
          <w:lang w:val="es-ES"/>
        </w:rPr>
        <w:t xml:space="preserve">Entrevista </w:t>
      </w:r>
      <w:r w:rsidR="00786456" w:rsidRPr="005613C8">
        <w:rPr>
          <w:rFonts w:ascii="Verdana" w:hAnsi="Verdana"/>
          <w:lang w:val="es-ES"/>
        </w:rPr>
        <w:t>a la autora</w:t>
      </w:r>
    </w:p>
    <w:p w14:paraId="5677798E" w14:textId="77777777" w:rsidR="00777F56" w:rsidRPr="005613C8" w:rsidRDefault="00777F56" w:rsidP="009210C4">
      <w:pPr>
        <w:jc w:val="both"/>
        <w:rPr>
          <w:rFonts w:ascii="Verdana" w:hAnsi="Verdana"/>
          <w:lang w:val="es-ES"/>
        </w:rPr>
      </w:pPr>
      <w:r w:rsidRPr="005613C8">
        <w:rPr>
          <w:rFonts w:ascii="Verdana" w:hAnsi="Verdana"/>
          <w:lang w:val="es-ES"/>
        </w:rPr>
        <w:t>Premios SM</w:t>
      </w:r>
    </w:p>
    <w:p w14:paraId="407F0F15" w14:textId="77777777" w:rsidR="00777F56" w:rsidRPr="005613C8" w:rsidRDefault="00520969" w:rsidP="009210C4">
      <w:pPr>
        <w:jc w:val="both"/>
        <w:rPr>
          <w:rFonts w:ascii="Verdana" w:hAnsi="Verdana"/>
          <w:lang w:val="es-ES"/>
        </w:rPr>
      </w:pPr>
      <w:r w:rsidRPr="005613C8">
        <w:rPr>
          <w:rFonts w:ascii="Verdana" w:hAnsi="Verdana"/>
          <w:lang w:val="es-ES"/>
        </w:rPr>
        <w:t>Más información y c</w:t>
      </w:r>
      <w:r w:rsidR="00777F56" w:rsidRPr="005613C8">
        <w:rPr>
          <w:rFonts w:ascii="Verdana" w:hAnsi="Verdana"/>
          <w:lang w:val="es-ES"/>
        </w:rPr>
        <w:t>ontacto de prensa</w:t>
      </w:r>
    </w:p>
    <w:p w14:paraId="657271F1" w14:textId="77777777" w:rsidR="00777F56" w:rsidRPr="005613C8" w:rsidRDefault="00777F56" w:rsidP="009210C4">
      <w:pPr>
        <w:jc w:val="both"/>
        <w:rPr>
          <w:rFonts w:ascii="Verdana" w:hAnsi="Verdana"/>
          <w:lang w:val="es-ES"/>
        </w:rPr>
      </w:pPr>
    </w:p>
    <w:p w14:paraId="728A182B" w14:textId="77777777" w:rsidR="00AD7CF4" w:rsidRPr="005613C8" w:rsidRDefault="00AD7CF4" w:rsidP="009210C4">
      <w:pPr>
        <w:jc w:val="both"/>
        <w:rPr>
          <w:rFonts w:ascii="Verdana" w:hAnsi="Verdana"/>
          <w:lang w:val="es-ES"/>
        </w:rPr>
      </w:pPr>
    </w:p>
    <w:p w14:paraId="36CE1FDC" w14:textId="77777777" w:rsidR="00AD7CF4" w:rsidRPr="005613C8" w:rsidRDefault="00AD7CF4" w:rsidP="009210C4">
      <w:pPr>
        <w:jc w:val="both"/>
        <w:rPr>
          <w:rFonts w:ascii="Verdana" w:hAnsi="Verdana"/>
          <w:lang w:val="es-ES"/>
        </w:rPr>
      </w:pPr>
    </w:p>
    <w:p w14:paraId="1CA906AD" w14:textId="34BE2164" w:rsidR="00763666" w:rsidRDefault="00763666">
      <w:pPr>
        <w:rPr>
          <w:rFonts w:ascii="Verdana" w:hAnsi="Verdana"/>
          <w:lang w:val="es-ES"/>
        </w:rPr>
      </w:pPr>
      <w:r>
        <w:rPr>
          <w:rFonts w:ascii="Verdana" w:hAnsi="Verdana"/>
          <w:lang w:val="es-ES"/>
        </w:rPr>
        <w:br w:type="page"/>
      </w:r>
    </w:p>
    <w:p w14:paraId="47E419E4" w14:textId="77777777" w:rsidR="00777F56" w:rsidRPr="00C56B20" w:rsidRDefault="00777F56" w:rsidP="009210C4">
      <w:pPr>
        <w:jc w:val="both"/>
        <w:rPr>
          <w:rFonts w:ascii="Verdana" w:hAnsi="Verdana"/>
          <w:b/>
          <w:bCs/>
          <w:color w:val="EC6608"/>
          <w:lang w:val="es-ES"/>
        </w:rPr>
      </w:pPr>
      <w:r w:rsidRPr="00C56B20">
        <w:rPr>
          <w:rFonts w:ascii="Verdana" w:hAnsi="Verdana"/>
          <w:b/>
          <w:bCs/>
          <w:color w:val="EC6608"/>
          <w:lang w:val="es-ES"/>
        </w:rPr>
        <w:lastRenderedPageBreak/>
        <w:t>FALLO DEL JURADO</w:t>
      </w:r>
    </w:p>
    <w:p w14:paraId="14C212C7" w14:textId="77777777" w:rsidR="00443617" w:rsidRPr="005613C8" w:rsidRDefault="006A30A6" w:rsidP="006A30A6">
      <w:pPr>
        <w:jc w:val="both"/>
        <w:rPr>
          <w:rFonts w:ascii="Verdana" w:hAnsi="Verdana"/>
          <w:lang w:val="es-ES"/>
        </w:rPr>
      </w:pPr>
      <w:r w:rsidRPr="005613C8">
        <w:rPr>
          <w:rFonts w:ascii="Verdana" w:hAnsi="Verdana"/>
          <w:lang w:val="es-ES"/>
        </w:rPr>
        <w:t>El</w:t>
      </w:r>
      <w:r w:rsidR="00777F56" w:rsidRPr="005613C8">
        <w:rPr>
          <w:rFonts w:ascii="Verdana" w:hAnsi="Verdana"/>
          <w:lang w:val="es-ES"/>
        </w:rPr>
        <w:t xml:space="preserve"> Jurado del Premio SM El Barco de </w:t>
      </w:r>
      <w:r w:rsidR="00786456" w:rsidRPr="005613C8">
        <w:rPr>
          <w:rFonts w:ascii="Verdana" w:hAnsi="Verdana"/>
          <w:lang w:val="es-ES"/>
        </w:rPr>
        <w:t xml:space="preserve">Vapor 2025 </w:t>
      </w:r>
      <w:r w:rsidR="00777F56" w:rsidRPr="005613C8">
        <w:rPr>
          <w:rFonts w:ascii="Verdana" w:hAnsi="Verdana"/>
          <w:lang w:val="es-ES"/>
        </w:rPr>
        <w:t>decidió otorgar el galardón -dotado con 35 000 euros- a la obra de literatura infantil</w:t>
      </w:r>
      <w:r w:rsidR="00786456" w:rsidRPr="005613C8">
        <w:rPr>
          <w:rFonts w:ascii="Verdana" w:hAnsi="Verdana"/>
          <w:lang w:val="es-ES"/>
        </w:rPr>
        <w:t xml:space="preserve"> </w:t>
      </w:r>
      <w:r w:rsidR="00786456" w:rsidRPr="005613C8">
        <w:rPr>
          <w:rFonts w:ascii="Verdana" w:hAnsi="Verdana"/>
          <w:i/>
          <w:lang w:val="es-ES"/>
        </w:rPr>
        <w:t>Feriópolis</w:t>
      </w:r>
      <w:r w:rsidR="00777F56" w:rsidRPr="005613C8">
        <w:rPr>
          <w:rFonts w:ascii="Verdana" w:hAnsi="Verdana"/>
          <w:lang w:val="es-ES"/>
        </w:rPr>
        <w:t xml:space="preserve"> de</w:t>
      </w:r>
      <w:r w:rsidR="00786456" w:rsidRPr="005613C8">
        <w:rPr>
          <w:rFonts w:ascii="Verdana" w:hAnsi="Verdana"/>
          <w:lang w:val="es-ES"/>
        </w:rPr>
        <w:t xml:space="preserve"> </w:t>
      </w:r>
      <w:r w:rsidR="00497CFA" w:rsidRPr="005613C8">
        <w:rPr>
          <w:rFonts w:ascii="Verdana" w:hAnsi="Verdana"/>
          <w:lang w:val="es-ES"/>
        </w:rPr>
        <w:t>l</w:t>
      </w:r>
      <w:r w:rsidR="00786456" w:rsidRPr="005613C8">
        <w:rPr>
          <w:rFonts w:ascii="Verdana" w:hAnsi="Verdana"/>
          <w:lang w:val="es-ES"/>
        </w:rPr>
        <w:t xml:space="preserve">a autora Ledicia Costas </w:t>
      </w:r>
      <w:r w:rsidR="00497CFA" w:rsidRPr="005613C8">
        <w:rPr>
          <w:rFonts w:ascii="Verdana" w:hAnsi="Verdana"/>
          <w:lang w:val="es-ES"/>
        </w:rPr>
        <w:t>“por</w:t>
      </w:r>
      <w:r w:rsidR="00786456" w:rsidRPr="005613C8">
        <w:rPr>
          <w:rFonts w:ascii="Verdana" w:hAnsi="Verdana"/>
          <w:lang w:val="es-ES"/>
        </w:rPr>
        <w:t xml:space="preserve"> proponernos un viaje en una montaña rusa que transita desde la inquietud hacia la empatía y la esperanza, pasando por un camino lleno de emociones y personajes inolvidables; una historia que crea un universo fantástico donde se da voz al mundo interior de los niños en toda su complejidad, ofreciéndoles un refugio”.</w:t>
      </w:r>
    </w:p>
    <w:p w14:paraId="2DDB5EB9" w14:textId="77777777" w:rsidR="00763666" w:rsidRDefault="00763666" w:rsidP="009210C4">
      <w:pPr>
        <w:jc w:val="both"/>
        <w:rPr>
          <w:rFonts w:ascii="Verdana" w:hAnsi="Verdana"/>
          <w:b/>
          <w:bCs/>
          <w:lang w:val="es-ES"/>
        </w:rPr>
      </w:pPr>
    </w:p>
    <w:p w14:paraId="745712B0" w14:textId="41387488" w:rsidR="00777F56" w:rsidRPr="00763666" w:rsidRDefault="00777F56" w:rsidP="009210C4">
      <w:pPr>
        <w:jc w:val="both"/>
        <w:rPr>
          <w:rFonts w:ascii="Verdana" w:hAnsi="Verdana"/>
          <w:b/>
          <w:bCs/>
          <w:lang w:val="es-ES"/>
        </w:rPr>
      </w:pPr>
      <w:r w:rsidRPr="00763666">
        <w:rPr>
          <w:rFonts w:ascii="Verdana" w:hAnsi="Verdana"/>
          <w:b/>
          <w:bCs/>
          <w:lang w:val="es-ES"/>
        </w:rPr>
        <w:t>Composición del jurado</w:t>
      </w:r>
      <w:r w:rsidR="00786456" w:rsidRPr="00763666">
        <w:rPr>
          <w:rFonts w:ascii="Verdana" w:hAnsi="Verdana"/>
          <w:b/>
          <w:bCs/>
          <w:lang w:val="es-ES"/>
        </w:rPr>
        <w:t>:</w:t>
      </w:r>
    </w:p>
    <w:p w14:paraId="4B74E532" w14:textId="77777777" w:rsidR="00786456" w:rsidRPr="00763666" w:rsidRDefault="00786456" w:rsidP="00763666">
      <w:pPr>
        <w:pStyle w:val="Prrafodelista"/>
        <w:numPr>
          <w:ilvl w:val="0"/>
          <w:numId w:val="1"/>
        </w:numPr>
        <w:spacing w:line="360" w:lineRule="auto"/>
        <w:jc w:val="both"/>
        <w:rPr>
          <w:rFonts w:ascii="Verdana" w:hAnsi="Verdana"/>
          <w:lang w:val="es-ES"/>
        </w:rPr>
      </w:pPr>
      <w:r w:rsidRPr="00763666">
        <w:rPr>
          <w:rFonts w:ascii="Verdana" w:hAnsi="Verdana"/>
          <w:lang w:val="es-ES"/>
        </w:rPr>
        <w:t>Inés Miret, consultora especializada en temas relacionados con la lectura.</w:t>
      </w:r>
    </w:p>
    <w:p w14:paraId="5E89815C" w14:textId="77777777" w:rsidR="00786456" w:rsidRPr="00763666" w:rsidRDefault="00786456" w:rsidP="00763666">
      <w:pPr>
        <w:pStyle w:val="Prrafodelista"/>
        <w:numPr>
          <w:ilvl w:val="0"/>
          <w:numId w:val="1"/>
        </w:numPr>
        <w:spacing w:line="360" w:lineRule="auto"/>
        <w:jc w:val="both"/>
        <w:rPr>
          <w:rFonts w:ascii="Verdana" w:hAnsi="Verdana"/>
          <w:lang w:val="es-ES"/>
        </w:rPr>
      </w:pPr>
      <w:r w:rsidRPr="00763666">
        <w:rPr>
          <w:rFonts w:ascii="Verdana" w:hAnsi="Verdana"/>
          <w:lang w:val="es-ES"/>
        </w:rPr>
        <w:t>Begoña Oro, escritora.</w:t>
      </w:r>
    </w:p>
    <w:p w14:paraId="5C348A3A" w14:textId="77777777" w:rsidR="00786456" w:rsidRPr="00763666" w:rsidRDefault="00786456" w:rsidP="00763666">
      <w:pPr>
        <w:pStyle w:val="Prrafodelista"/>
        <w:numPr>
          <w:ilvl w:val="0"/>
          <w:numId w:val="1"/>
        </w:numPr>
        <w:spacing w:line="360" w:lineRule="auto"/>
        <w:jc w:val="both"/>
        <w:rPr>
          <w:rFonts w:ascii="Verdana" w:hAnsi="Verdana"/>
          <w:lang w:val="es-ES"/>
        </w:rPr>
      </w:pPr>
      <w:r w:rsidRPr="00763666">
        <w:rPr>
          <w:rFonts w:ascii="Verdana" w:hAnsi="Verdana"/>
          <w:lang w:val="es-ES"/>
        </w:rPr>
        <w:t>Rocío Campos, periodista especializada en Literatura Infantil y Juvenil.</w:t>
      </w:r>
    </w:p>
    <w:p w14:paraId="66A7AACF" w14:textId="77777777" w:rsidR="00786456" w:rsidRPr="00763666" w:rsidRDefault="00101C74" w:rsidP="00763666">
      <w:pPr>
        <w:pStyle w:val="Prrafodelista"/>
        <w:numPr>
          <w:ilvl w:val="0"/>
          <w:numId w:val="1"/>
        </w:numPr>
        <w:spacing w:line="360" w:lineRule="auto"/>
        <w:jc w:val="both"/>
        <w:rPr>
          <w:rFonts w:ascii="Verdana" w:hAnsi="Verdana"/>
          <w:lang w:val="es-ES"/>
        </w:rPr>
      </w:pPr>
      <w:r w:rsidRPr="00763666">
        <w:rPr>
          <w:rFonts w:ascii="Verdana" w:hAnsi="Verdana"/>
          <w:lang w:val="es-ES"/>
        </w:rPr>
        <w:t>Lara Peces, g</w:t>
      </w:r>
      <w:r w:rsidR="00786456" w:rsidRPr="00763666">
        <w:rPr>
          <w:rFonts w:ascii="Verdana" w:hAnsi="Verdana"/>
          <w:lang w:val="es-ES"/>
        </w:rPr>
        <w:t>erente d</w:t>
      </w:r>
      <w:r w:rsidRPr="00763666">
        <w:rPr>
          <w:rFonts w:ascii="Verdana" w:hAnsi="Verdana"/>
          <w:lang w:val="es-ES"/>
        </w:rPr>
        <w:t>e d</w:t>
      </w:r>
      <w:r w:rsidR="00786456" w:rsidRPr="00763666">
        <w:rPr>
          <w:rFonts w:ascii="Verdana" w:hAnsi="Verdana"/>
          <w:lang w:val="es-ES"/>
        </w:rPr>
        <w:t>iseño de Literatura Infantil y Juvenil de SM.</w:t>
      </w:r>
    </w:p>
    <w:p w14:paraId="4950BBF0" w14:textId="77777777" w:rsidR="00786456" w:rsidRPr="00763666" w:rsidRDefault="00101C74" w:rsidP="00763666">
      <w:pPr>
        <w:pStyle w:val="Prrafodelista"/>
        <w:numPr>
          <w:ilvl w:val="0"/>
          <w:numId w:val="1"/>
        </w:numPr>
        <w:spacing w:line="360" w:lineRule="auto"/>
        <w:jc w:val="both"/>
        <w:rPr>
          <w:rFonts w:ascii="Verdana" w:hAnsi="Verdana"/>
          <w:lang w:val="es-ES"/>
        </w:rPr>
      </w:pPr>
      <w:r w:rsidRPr="00763666">
        <w:rPr>
          <w:rFonts w:ascii="Verdana" w:hAnsi="Verdana"/>
          <w:lang w:val="es-ES"/>
        </w:rPr>
        <w:t>Berta Márquez, gerente e</w:t>
      </w:r>
      <w:r w:rsidR="00786456" w:rsidRPr="00763666">
        <w:rPr>
          <w:rFonts w:ascii="Verdana" w:hAnsi="Verdana"/>
          <w:lang w:val="es-ES"/>
        </w:rPr>
        <w:t>ditorial de Literatura Infantil y Juvenil de SM.</w:t>
      </w:r>
    </w:p>
    <w:p w14:paraId="3946BFE1" w14:textId="77777777" w:rsidR="00786456" w:rsidRPr="00763666" w:rsidRDefault="00786456" w:rsidP="00763666">
      <w:pPr>
        <w:pStyle w:val="Prrafodelista"/>
        <w:numPr>
          <w:ilvl w:val="0"/>
          <w:numId w:val="1"/>
        </w:numPr>
        <w:spacing w:line="360" w:lineRule="auto"/>
        <w:jc w:val="both"/>
        <w:rPr>
          <w:rFonts w:ascii="Verdana" w:hAnsi="Verdana"/>
          <w:lang w:val="es-ES"/>
        </w:rPr>
      </w:pPr>
      <w:r w:rsidRPr="00763666">
        <w:rPr>
          <w:rFonts w:ascii="Verdana" w:hAnsi="Verdana"/>
          <w:lang w:val="es-ES"/>
        </w:rPr>
        <w:t>Alejandra González, editora en SM, actuando como secretaria.</w:t>
      </w:r>
    </w:p>
    <w:p w14:paraId="6A3BDE79" w14:textId="77777777" w:rsidR="003E3D63" w:rsidRPr="005613C8" w:rsidRDefault="003E3D63" w:rsidP="009210C4">
      <w:pPr>
        <w:jc w:val="both"/>
        <w:rPr>
          <w:rFonts w:ascii="Verdana" w:hAnsi="Verdana"/>
          <w:lang w:val="es-ES"/>
        </w:rPr>
      </w:pPr>
    </w:p>
    <w:p w14:paraId="15D2A997" w14:textId="77777777" w:rsidR="003E3D63" w:rsidRPr="005613C8" w:rsidRDefault="003E3D63" w:rsidP="009210C4">
      <w:pPr>
        <w:jc w:val="both"/>
        <w:rPr>
          <w:rFonts w:ascii="Verdana" w:hAnsi="Verdana"/>
          <w:lang w:val="es-ES"/>
        </w:rPr>
      </w:pPr>
    </w:p>
    <w:p w14:paraId="4DC0D355" w14:textId="77777777" w:rsidR="003E3D63" w:rsidRPr="005613C8" w:rsidRDefault="003E3D63" w:rsidP="009210C4">
      <w:pPr>
        <w:jc w:val="both"/>
        <w:rPr>
          <w:rFonts w:ascii="Verdana" w:hAnsi="Verdana"/>
          <w:lang w:val="es-ES"/>
        </w:rPr>
      </w:pPr>
    </w:p>
    <w:p w14:paraId="797836AC" w14:textId="77777777" w:rsidR="003E3D63" w:rsidRPr="005613C8" w:rsidRDefault="003E3D63" w:rsidP="009210C4">
      <w:pPr>
        <w:jc w:val="both"/>
        <w:rPr>
          <w:rFonts w:ascii="Verdana" w:hAnsi="Verdana"/>
          <w:lang w:val="es-ES"/>
        </w:rPr>
      </w:pPr>
    </w:p>
    <w:p w14:paraId="7CEAD84E" w14:textId="53CDA677" w:rsidR="00763666" w:rsidRDefault="00763666">
      <w:pPr>
        <w:rPr>
          <w:rFonts w:ascii="Verdana" w:hAnsi="Verdana"/>
          <w:lang w:val="es-ES"/>
        </w:rPr>
      </w:pPr>
      <w:r>
        <w:rPr>
          <w:rFonts w:ascii="Verdana" w:hAnsi="Verdana"/>
          <w:lang w:val="es-ES"/>
        </w:rPr>
        <w:br w:type="page"/>
      </w:r>
    </w:p>
    <w:p w14:paraId="58791DD3" w14:textId="3B40B93C" w:rsidR="006F2FBB" w:rsidRPr="00C56B20" w:rsidRDefault="006F2FBB" w:rsidP="009210C4">
      <w:pPr>
        <w:jc w:val="both"/>
        <w:rPr>
          <w:rFonts w:ascii="Verdana" w:hAnsi="Verdana"/>
          <w:b/>
          <w:bCs/>
          <w:color w:val="EC6608"/>
          <w:lang w:val="es-ES"/>
        </w:rPr>
      </w:pPr>
      <w:r w:rsidRPr="00C56B20">
        <w:rPr>
          <w:rFonts w:ascii="Verdana" w:hAnsi="Verdana"/>
          <w:b/>
          <w:bCs/>
          <w:color w:val="EC6608"/>
          <w:lang w:val="es-ES"/>
        </w:rPr>
        <w:lastRenderedPageBreak/>
        <w:t>EL LIBRO</w:t>
      </w:r>
    </w:p>
    <w:p w14:paraId="3979FA4D" w14:textId="3D0F0E6F" w:rsidR="006F2FBB" w:rsidRPr="005613C8" w:rsidRDefault="005B2C91" w:rsidP="009210C4">
      <w:pPr>
        <w:jc w:val="both"/>
        <w:rPr>
          <w:rFonts w:ascii="Verdana" w:hAnsi="Verdana"/>
          <w:lang w:val="es-ES"/>
        </w:rPr>
      </w:pPr>
      <w:r>
        <w:rPr>
          <w:rFonts w:ascii="Verdana" w:hAnsi="Verdana"/>
          <w:noProof/>
          <w:color w:val="FF0000"/>
          <w:lang w:val="es-ES"/>
        </w:rPr>
        <w:drawing>
          <wp:anchor distT="0" distB="0" distL="114300" distR="114300" simplePos="0" relativeHeight="251661312" behindDoc="1" locked="0" layoutInCell="1" allowOverlap="1" wp14:anchorId="3816D598" wp14:editId="124062A6">
            <wp:simplePos x="0" y="0"/>
            <wp:positionH relativeFrom="column">
              <wp:posOffset>0</wp:posOffset>
            </wp:positionH>
            <wp:positionV relativeFrom="paragraph">
              <wp:posOffset>97790</wp:posOffset>
            </wp:positionV>
            <wp:extent cx="1820545" cy="2844800"/>
            <wp:effectExtent l="0" t="0" r="8255" b="0"/>
            <wp:wrapTight wrapText="bothSides">
              <wp:wrapPolygon edited="0">
                <wp:start x="0" y="0"/>
                <wp:lineTo x="0" y="21407"/>
                <wp:lineTo x="21472" y="21407"/>
                <wp:lineTo x="21472" y="0"/>
                <wp:lineTo x="0" y="0"/>
              </wp:wrapPolygon>
            </wp:wrapTight>
            <wp:docPr id="1552229639" name="Imagen 1" descr="Imagen que contiene 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97088" name="Imagen 1" descr="Imagen que contiene Patrón de fond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0545" cy="2844800"/>
                    </a:xfrm>
                    <a:prstGeom prst="rect">
                      <a:avLst/>
                    </a:prstGeom>
                  </pic:spPr>
                </pic:pic>
              </a:graphicData>
            </a:graphic>
            <wp14:sizeRelH relativeFrom="margin">
              <wp14:pctWidth>0</wp14:pctWidth>
            </wp14:sizeRelH>
            <wp14:sizeRelV relativeFrom="margin">
              <wp14:pctHeight>0</wp14:pctHeight>
            </wp14:sizeRelV>
          </wp:anchor>
        </w:drawing>
      </w:r>
      <w:r w:rsidR="006F2FBB" w:rsidRPr="00763666">
        <w:rPr>
          <w:rFonts w:ascii="Verdana" w:hAnsi="Verdana"/>
          <w:b/>
          <w:bCs/>
          <w:lang w:val="es-ES"/>
        </w:rPr>
        <w:t>Título:</w:t>
      </w:r>
      <w:r w:rsidR="006F2FBB" w:rsidRPr="005613C8">
        <w:rPr>
          <w:rFonts w:ascii="Verdana" w:hAnsi="Verdana"/>
          <w:lang w:val="es-ES"/>
        </w:rPr>
        <w:t xml:space="preserve"> </w:t>
      </w:r>
      <w:r w:rsidR="009F1194" w:rsidRPr="00763666">
        <w:rPr>
          <w:rFonts w:ascii="Verdana" w:hAnsi="Verdana"/>
          <w:i/>
          <w:iCs/>
          <w:lang w:val="es-ES"/>
        </w:rPr>
        <w:t>Feriópolis</w:t>
      </w:r>
    </w:p>
    <w:p w14:paraId="17841CDD" w14:textId="77777777" w:rsidR="006F2FBB" w:rsidRPr="005613C8" w:rsidRDefault="006F2FBB" w:rsidP="009210C4">
      <w:pPr>
        <w:jc w:val="both"/>
        <w:rPr>
          <w:rFonts w:ascii="Verdana" w:hAnsi="Verdana"/>
          <w:lang w:val="es-ES"/>
        </w:rPr>
      </w:pPr>
      <w:r w:rsidRPr="00763666">
        <w:rPr>
          <w:rFonts w:ascii="Verdana" w:hAnsi="Verdana"/>
          <w:b/>
          <w:bCs/>
          <w:lang w:val="es-ES"/>
        </w:rPr>
        <w:t>Autora:</w:t>
      </w:r>
      <w:r w:rsidRPr="005613C8">
        <w:rPr>
          <w:rFonts w:ascii="Verdana" w:hAnsi="Verdana"/>
          <w:lang w:val="es-ES"/>
        </w:rPr>
        <w:t xml:space="preserve"> </w:t>
      </w:r>
      <w:r w:rsidR="009F1194" w:rsidRPr="005613C8">
        <w:rPr>
          <w:rFonts w:ascii="Verdana" w:hAnsi="Verdana"/>
          <w:lang w:val="es-ES"/>
        </w:rPr>
        <w:t>Ledicia Costas</w:t>
      </w:r>
    </w:p>
    <w:p w14:paraId="4254094D" w14:textId="6A34110F" w:rsidR="009F1194" w:rsidRPr="005613C8" w:rsidRDefault="00D97D35" w:rsidP="009210C4">
      <w:pPr>
        <w:jc w:val="both"/>
        <w:rPr>
          <w:rFonts w:ascii="Verdana" w:hAnsi="Verdana"/>
          <w:lang w:val="es-ES"/>
        </w:rPr>
      </w:pPr>
      <w:r w:rsidRPr="00763666">
        <w:rPr>
          <w:rFonts w:ascii="Verdana" w:hAnsi="Verdana"/>
          <w:b/>
          <w:bCs/>
          <w:lang w:val="es-ES"/>
        </w:rPr>
        <w:t>Ilustrador</w:t>
      </w:r>
      <w:r w:rsidR="006F2FBB" w:rsidRPr="00763666">
        <w:rPr>
          <w:rFonts w:ascii="Verdana" w:hAnsi="Verdana"/>
          <w:b/>
          <w:bCs/>
          <w:lang w:val="es-ES"/>
        </w:rPr>
        <w:t>:</w:t>
      </w:r>
      <w:r w:rsidR="006F2FBB" w:rsidRPr="005613C8">
        <w:rPr>
          <w:rFonts w:ascii="Verdana" w:hAnsi="Verdana"/>
          <w:lang w:val="es-ES"/>
        </w:rPr>
        <w:t xml:space="preserve"> </w:t>
      </w:r>
      <w:r w:rsidR="00D51B02" w:rsidRPr="005613C8">
        <w:rPr>
          <w:rFonts w:ascii="Verdana" w:hAnsi="Verdana"/>
          <w:lang w:val="es-ES"/>
        </w:rPr>
        <w:t>Beatrice Blue</w:t>
      </w:r>
    </w:p>
    <w:p w14:paraId="2CF59F99" w14:textId="77777777" w:rsidR="006F2FBB" w:rsidRPr="005613C8" w:rsidRDefault="006F2FBB" w:rsidP="009210C4">
      <w:pPr>
        <w:jc w:val="both"/>
        <w:rPr>
          <w:rFonts w:ascii="Verdana" w:hAnsi="Verdana"/>
          <w:lang w:val="es-ES"/>
        </w:rPr>
      </w:pPr>
      <w:r w:rsidRPr="00763666">
        <w:rPr>
          <w:rFonts w:ascii="Verdana" w:hAnsi="Verdana"/>
          <w:b/>
          <w:bCs/>
          <w:lang w:val="es-ES"/>
        </w:rPr>
        <w:t>Edad:</w:t>
      </w:r>
      <w:r w:rsidRPr="005613C8">
        <w:rPr>
          <w:rFonts w:ascii="Verdana" w:hAnsi="Verdana"/>
          <w:lang w:val="es-ES"/>
        </w:rPr>
        <w:t xml:space="preserve"> de 8 a 10 años</w:t>
      </w:r>
    </w:p>
    <w:p w14:paraId="65F87524" w14:textId="182E0CEB" w:rsidR="006F2FBB" w:rsidRPr="005613C8" w:rsidRDefault="006F2FBB" w:rsidP="009210C4">
      <w:pPr>
        <w:jc w:val="both"/>
        <w:rPr>
          <w:rFonts w:ascii="Verdana" w:hAnsi="Verdana"/>
          <w:lang w:val="es-ES"/>
        </w:rPr>
      </w:pPr>
      <w:r w:rsidRPr="00763666">
        <w:rPr>
          <w:rFonts w:ascii="Verdana" w:hAnsi="Verdana"/>
          <w:b/>
          <w:bCs/>
          <w:lang w:val="es-ES"/>
        </w:rPr>
        <w:t>Páginas:</w:t>
      </w:r>
      <w:r w:rsidRPr="005613C8">
        <w:rPr>
          <w:rFonts w:ascii="Verdana" w:hAnsi="Verdana"/>
          <w:lang w:val="es-ES"/>
        </w:rPr>
        <w:t xml:space="preserve"> </w:t>
      </w:r>
      <w:r w:rsidR="00116A7F">
        <w:rPr>
          <w:rFonts w:ascii="Verdana" w:hAnsi="Verdana"/>
          <w:lang w:val="es-ES"/>
        </w:rPr>
        <w:t>128</w:t>
      </w:r>
      <w:r w:rsidRPr="005613C8">
        <w:rPr>
          <w:rFonts w:ascii="Verdana" w:hAnsi="Verdana"/>
          <w:lang w:val="es-ES"/>
        </w:rPr>
        <w:t xml:space="preserve"> (cartoné)</w:t>
      </w:r>
    </w:p>
    <w:p w14:paraId="07B2C7A3" w14:textId="77777777" w:rsidR="006F2FBB" w:rsidRPr="005613C8" w:rsidRDefault="006F2FBB" w:rsidP="009210C4">
      <w:pPr>
        <w:jc w:val="both"/>
        <w:rPr>
          <w:rFonts w:ascii="Verdana" w:hAnsi="Verdana"/>
          <w:lang w:val="es-ES"/>
        </w:rPr>
      </w:pPr>
      <w:r w:rsidRPr="00763666">
        <w:rPr>
          <w:rFonts w:ascii="Verdana" w:hAnsi="Verdana"/>
          <w:b/>
          <w:bCs/>
          <w:lang w:val="es-ES"/>
        </w:rPr>
        <w:t>Encuadernaciones:</w:t>
      </w:r>
      <w:r w:rsidRPr="005613C8">
        <w:rPr>
          <w:rFonts w:ascii="Verdana" w:hAnsi="Verdana"/>
          <w:lang w:val="es-ES"/>
        </w:rPr>
        <w:t xml:space="preserve"> rústica y cartoné</w:t>
      </w:r>
    </w:p>
    <w:p w14:paraId="7C69F381" w14:textId="7C0F3B1A" w:rsidR="00EE2B0C" w:rsidRPr="005613C8" w:rsidRDefault="006F2FBB" w:rsidP="00786456">
      <w:pPr>
        <w:jc w:val="both"/>
        <w:rPr>
          <w:rFonts w:ascii="Verdana" w:hAnsi="Verdana"/>
          <w:lang w:val="es-ES"/>
        </w:rPr>
      </w:pPr>
      <w:r w:rsidRPr="00763666">
        <w:rPr>
          <w:rFonts w:ascii="Verdana" w:hAnsi="Verdana"/>
          <w:b/>
          <w:bCs/>
          <w:lang w:val="es-ES"/>
        </w:rPr>
        <w:t>Resumen del libro</w:t>
      </w:r>
      <w:r w:rsidR="00763666" w:rsidRPr="00763666">
        <w:rPr>
          <w:rFonts w:ascii="Verdana" w:hAnsi="Verdana"/>
          <w:b/>
          <w:bCs/>
          <w:lang w:val="es-ES"/>
        </w:rPr>
        <w:t>:</w:t>
      </w:r>
      <w:r w:rsidR="00763666">
        <w:rPr>
          <w:rFonts w:ascii="Verdana" w:hAnsi="Verdana"/>
          <w:lang w:val="es-ES"/>
        </w:rPr>
        <w:t xml:space="preserve"> </w:t>
      </w:r>
      <w:r w:rsidR="00786456" w:rsidRPr="005613C8">
        <w:rPr>
          <w:rFonts w:ascii="Verdana" w:hAnsi="Verdana"/>
          <w:lang w:val="es-ES"/>
        </w:rPr>
        <w:t xml:space="preserve">Lola es una niña </w:t>
      </w:r>
      <w:r w:rsidR="0008760E" w:rsidRPr="005613C8">
        <w:rPr>
          <w:rFonts w:ascii="Verdana" w:hAnsi="Verdana"/>
          <w:lang w:val="es-ES"/>
        </w:rPr>
        <w:t xml:space="preserve">huérfana </w:t>
      </w:r>
      <w:r w:rsidR="00F40EC0" w:rsidRPr="005613C8">
        <w:rPr>
          <w:rFonts w:ascii="Verdana" w:hAnsi="Verdana"/>
          <w:lang w:val="es-ES"/>
        </w:rPr>
        <w:t xml:space="preserve">que </w:t>
      </w:r>
      <w:r w:rsidR="005A0F35" w:rsidRPr="005613C8">
        <w:rPr>
          <w:rFonts w:ascii="Verdana" w:hAnsi="Verdana"/>
          <w:lang w:val="es-ES"/>
        </w:rPr>
        <w:t>se encuentra a cargo de sus tíos desde muy pequeña. Se debate a diario entre la rabia y la tristeza porque no se caen nada bien</w:t>
      </w:r>
      <w:r w:rsidR="00B63593" w:rsidRPr="005613C8">
        <w:rPr>
          <w:rFonts w:ascii="Verdana" w:hAnsi="Verdana"/>
          <w:lang w:val="es-ES"/>
        </w:rPr>
        <w:t xml:space="preserve">; </w:t>
      </w:r>
      <w:r w:rsidR="005A0F35" w:rsidRPr="005613C8">
        <w:rPr>
          <w:rFonts w:ascii="Verdana" w:hAnsi="Verdana"/>
          <w:lang w:val="es-ES"/>
        </w:rPr>
        <w:t>la convivencia es horrible</w:t>
      </w:r>
      <w:r w:rsidR="0008760E" w:rsidRPr="005613C8">
        <w:rPr>
          <w:rFonts w:ascii="Verdana" w:hAnsi="Verdana"/>
          <w:lang w:val="es-ES"/>
        </w:rPr>
        <w:t xml:space="preserve">. </w:t>
      </w:r>
      <w:r w:rsidR="0002398E" w:rsidRPr="005613C8">
        <w:rPr>
          <w:rFonts w:ascii="Verdana" w:hAnsi="Verdana"/>
          <w:lang w:val="es-ES"/>
        </w:rPr>
        <w:t xml:space="preserve">Todo </w:t>
      </w:r>
      <w:r w:rsidR="00786456" w:rsidRPr="005613C8">
        <w:rPr>
          <w:rFonts w:ascii="Verdana" w:hAnsi="Verdana"/>
          <w:lang w:val="es-ES"/>
        </w:rPr>
        <w:t xml:space="preserve">cambia </w:t>
      </w:r>
      <w:r w:rsidR="00AD18C9" w:rsidRPr="005613C8">
        <w:rPr>
          <w:rFonts w:ascii="Verdana" w:hAnsi="Verdana"/>
          <w:lang w:val="es-ES"/>
        </w:rPr>
        <w:t>la tarde</w:t>
      </w:r>
      <w:r w:rsidR="00786456" w:rsidRPr="005613C8">
        <w:rPr>
          <w:rFonts w:ascii="Verdana" w:hAnsi="Verdana"/>
          <w:lang w:val="es-ES"/>
        </w:rPr>
        <w:t xml:space="preserve"> que va a </w:t>
      </w:r>
      <w:r w:rsidR="00CC781B" w:rsidRPr="005613C8">
        <w:rPr>
          <w:rFonts w:ascii="Verdana" w:hAnsi="Verdana"/>
          <w:lang w:val="es-ES"/>
        </w:rPr>
        <w:t>la feria con su mejor amiga Ruth</w:t>
      </w:r>
      <w:r w:rsidR="00786456" w:rsidRPr="005613C8">
        <w:rPr>
          <w:rFonts w:ascii="Verdana" w:hAnsi="Verdana"/>
          <w:lang w:val="es-ES"/>
        </w:rPr>
        <w:t xml:space="preserve">. </w:t>
      </w:r>
      <w:r w:rsidR="00AD18C9" w:rsidRPr="005613C8">
        <w:rPr>
          <w:rFonts w:ascii="Verdana" w:hAnsi="Verdana"/>
          <w:lang w:val="es-ES"/>
        </w:rPr>
        <w:t>Algo extraño</w:t>
      </w:r>
      <w:r w:rsidR="005A3ED5" w:rsidRPr="005613C8">
        <w:rPr>
          <w:rFonts w:ascii="Verdana" w:hAnsi="Verdana"/>
          <w:lang w:val="es-ES"/>
        </w:rPr>
        <w:t xml:space="preserve"> </w:t>
      </w:r>
      <w:r w:rsidR="00AD18C9" w:rsidRPr="005613C8">
        <w:rPr>
          <w:rFonts w:ascii="Verdana" w:hAnsi="Verdana"/>
          <w:lang w:val="es-ES"/>
        </w:rPr>
        <w:t>presiente</w:t>
      </w:r>
      <w:r w:rsidR="007A2856" w:rsidRPr="005613C8">
        <w:rPr>
          <w:rFonts w:ascii="Verdana" w:hAnsi="Verdana"/>
          <w:lang w:val="es-ES"/>
        </w:rPr>
        <w:t xml:space="preserve"> por el camino</w:t>
      </w:r>
      <w:r w:rsidR="00AD18C9" w:rsidRPr="005613C8">
        <w:rPr>
          <w:rFonts w:ascii="Verdana" w:hAnsi="Verdana"/>
          <w:lang w:val="es-ES"/>
        </w:rPr>
        <w:t>,</w:t>
      </w:r>
      <w:r w:rsidR="0041309D" w:rsidRPr="005613C8">
        <w:rPr>
          <w:rFonts w:ascii="Verdana" w:hAnsi="Verdana"/>
          <w:lang w:val="es-ES"/>
        </w:rPr>
        <w:t xml:space="preserve"> y</w:t>
      </w:r>
      <w:r w:rsidR="00AD18C9" w:rsidRPr="005613C8">
        <w:rPr>
          <w:rFonts w:ascii="Verdana" w:hAnsi="Verdana"/>
          <w:lang w:val="es-ES"/>
        </w:rPr>
        <w:t xml:space="preserve"> </w:t>
      </w:r>
      <w:r w:rsidR="00E1391B" w:rsidRPr="005613C8">
        <w:rPr>
          <w:rFonts w:ascii="Verdana" w:hAnsi="Verdana"/>
          <w:lang w:val="es-ES"/>
        </w:rPr>
        <w:t xml:space="preserve">la señora </w:t>
      </w:r>
      <w:r w:rsidR="00DF60D3" w:rsidRPr="005613C8">
        <w:rPr>
          <w:rFonts w:ascii="Verdana" w:hAnsi="Verdana"/>
          <w:lang w:val="es-ES"/>
        </w:rPr>
        <w:t>de la entrada</w:t>
      </w:r>
      <w:r w:rsidR="004D71F4" w:rsidRPr="005613C8">
        <w:rPr>
          <w:rFonts w:ascii="Verdana" w:hAnsi="Verdana"/>
          <w:lang w:val="es-ES"/>
        </w:rPr>
        <w:t xml:space="preserve">, </w:t>
      </w:r>
      <w:r w:rsidR="00E1391B" w:rsidRPr="005613C8">
        <w:rPr>
          <w:rFonts w:ascii="Verdana" w:hAnsi="Verdana"/>
          <w:lang w:val="es-ES"/>
        </w:rPr>
        <w:t>a la que le faltan dos dientes y medio,</w:t>
      </w:r>
      <w:r w:rsidR="000A25D6" w:rsidRPr="005613C8">
        <w:rPr>
          <w:rFonts w:ascii="Verdana" w:hAnsi="Verdana"/>
          <w:lang w:val="es-ES"/>
        </w:rPr>
        <w:t xml:space="preserve"> le</w:t>
      </w:r>
      <w:r w:rsidR="00E1391B" w:rsidRPr="005613C8">
        <w:rPr>
          <w:rFonts w:ascii="Verdana" w:hAnsi="Verdana"/>
          <w:lang w:val="es-ES"/>
        </w:rPr>
        <w:t xml:space="preserve"> </w:t>
      </w:r>
      <w:r w:rsidR="00B13128" w:rsidRPr="005613C8">
        <w:rPr>
          <w:rFonts w:ascii="Verdana" w:hAnsi="Verdana"/>
          <w:lang w:val="es-ES"/>
        </w:rPr>
        <w:t>insinúa que</w:t>
      </w:r>
      <w:r w:rsidR="000951BE" w:rsidRPr="005613C8">
        <w:rPr>
          <w:rFonts w:ascii="Verdana" w:hAnsi="Verdana"/>
          <w:lang w:val="es-ES"/>
        </w:rPr>
        <w:t xml:space="preserve"> hay</w:t>
      </w:r>
      <w:r w:rsidR="00E1391B" w:rsidRPr="005613C8">
        <w:rPr>
          <w:rFonts w:ascii="Verdana" w:hAnsi="Verdana"/>
          <w:lang w:val="es-ES"/>
        </w:rPr>
        <w:t xml:space="preserve"> nuevas normas. </w:t>
      </w:r>
      <w:r w:rsidR="00412AD1" w:rsidRPr="005613C8">
        <w:rPr>
          <w:rFonts w:ascii="Verdana" w:hAnsi="Verdana"/>
          <w:lang w:val="es-ES"/>
        </w:rPr>
        <w:t>No</w:t>
      </w:r>
      <w:r w:rsidR="00043004" w:rsidRPr="005613C8">
        <w:rPr>
          <w:rFonts w:ascii="Verdana" w:hAnsi="Verdana"/>
          <w:lang w:val="es-ES"/>
        </w:rPr>
        <w:t xml:space="preserve"> tarda en complicarse el viaje</w:t>
      </w:r>
      <w:r w:rsidR="00F40EC0" w:rsidRPr="005613C8">
        <w:rPr>
          <w:rFonts w:ascii="Verdana" w:hAnsi="Verdana"/>
          <w:lang w:val="es-ES"/>
        </w:rPr>
        <w:t xml:space="preserve"> cuando</w:t>
      </w:r>
      <w:r w:rsidR="00B63593" w:rsidRPr="005613C8">
        <w:rPr>
          <w:rFonts w:ascii="Verdana" w:hAnsi="Verdana"/>
          <w:lang w:val="es-ES"/>
        </w:rPr>
        <w:t>, montadas en el Tren de la Bruja,</w:t>
      </w:r>
      <w:r w:rsidR="00CC781B" w:rsidRPr="005613C8">
        <w:rPr>
          <w:rFonts w:ascii="Verdana" w:hAnsi="Verdana"/>
          <w:lang w:val="es-ES"/>
        </w:rPr>
        <w:t xml:space="preserve"> Lola</w:t>
      </w:r>
      <w:r w:rsidR="00F40EC0" w:rsidRPr="005613C8">
        <w:rPr>
          <w:rFonts w:ascii="Verdana" w:hAnsi="Verdana"/>
          <w:lang w:val="es-ES"/>
        </w:rPr>
        <w:t xml:space="preserve"> </w:t>
      </w:r>
      <w:r w:rsidR="00A862DF" w:rsidRPr="005613C8">
        <w:rPr>
          <w:rFonts w:ascii="Verdana" w:hAnsi="Verdana"/>
          <w:lang w:val="es-ES"/>
        </w:rPr>
        <w:t>captura</w:t>
      </w:r>
      <w:r w:rsidR="007A2856" w:rsidRPr="005613C8">
        <w:rPr>
          <w:rFonts w:ascii="Verdana" w:hAnsi="Verdana"/>
          <w:lang w:val="es-ES"/>
        </w:rPr>
        <w:t xml:space="preserve"> al vuelo</w:t>
      </w:r>
      <w:r w:rsidR="0041309D" w:rsidRPr="005613C8">
        <w:rPr>
          <w:rFonts w:ascii="Verdana" w:hAnsi="Verdana"/>
          <w:lang w:val="es-ES"/>
        </w:rPr>
        <w:t xml:space="preserve"> </w:t>
      </w:r>
      <w:r w:rsidR="00786456" w:rsidRPr="005613C8">
        <w:rPr>
          <w:rFonts w:ascii="Verdana" w:hAnsi="Verdana"/>
          <w:lang w:val="es-ES"/>
        </w:rPr>
        <w:t xml:space="preserve">el sombrero </w:t>
      </w:r>
      <w:r w:rsidR="0041309D" w:rsidRPr="005613C8">
        <w:rPr>
          <w:rFonts w:ascii="Verdana" w:hAnsi="Verdana"/>
          <w:lang w:val="es-ES"/>
        </w:rPr>
        <w:t>de</w:t>
      </w:r>
      <w:r w:rsidR="00786456" w:rsidRPr="005613C8">
        <w:rPr>
          <w:rFonts w:ascii="Verdana" w:hAnsi="Verdana"/>
          <w:lang w:val="es-ES"/>
        </w:rPr>
        <w:t xml:space="preserve"> la </w:t>
      </w:r>
      <w:r w:rsidR="00F40EC0" w:rsidRPr="005613C8">
        <w:rPr>
          <w:rFonts w:ascii="Verdana" w:hAnsi="Verdana"/>
          <w:lang w:val="es-ES"/>
        </w:rPr>
        <w:t>b</w:t>
      </w:r>
      <w:r w:rsidR="00786456" w:rsidRPr="005613C8">
        <w:rPr>
          <w:rFonts w:ascii="Verdana" w:hAnsi="Verdana"/>
          <w:lang w:val="es-ES"/>
        </w:rPr>
        <w:t>ruja</w:t>
      </w:r>
      <w:r w:rsidR="008575AB" w:rsidRPr="005613C8">
        <w:rPr>
          <w:rFonts w:ascii="Verdana" w:hAnsi="Verdana"/>
          <w:lang w:val="es-ES"/>
        </w:rPr>
        <w:t>:</w:t>
      </w:r>
      <w:r w:rsidR="00A862DF" w:rsidRPr="005613C8">
        <w:rPr>
          <w:rFonts w:ascii="Verdana" w:hAnsi="Verdana"/>
          <w:lang w:val="es-ES"/>
        </w:rPr>
        <w:t xml:space="preserve"> se hace la oscuridad, </w:t>
      </w:r>
      <w:r w:rsidR="00F40EC0" w:rsidRPr="005613C8">
        <w:rPr>
          <w:rFonts w:ascii="Verdana" w:hAnsi="Verdana"/>
          <w:lang w:val="es-ES"/>
        </w:rPr>
        <w:t>e</w:t>
      </w:r>
      <w:r w:rsidR="00786456" w:rsidRPr="005613C8">
        <w:rPr>
          <w:rFonts w:ascii="Verdana" w:hAnsi="Verdana"/>
          <w:lang w:val="es-ES"/>
        </w:rPr>
        <w:t>l tre</w:t>
      </w:r>
      <w:r w:rsidR="00F40EC0" w:rsidRPr="005613C8">
        <w:rPr>
          <w:rFonts w:ascii="Verdana" w:hAnsi="Verdana"/>
          <w:lang w:val="es-ES"/>
        </w:rPr>
        <w:t>n para y</w:t>
      </w:r>
      <w:r w:rsidR="00412AD1" w:rsidRPr="005613C8">
        <w:rPr>
          <w:rFonts w:ascii="Verdana" w:hAnsi="Verdana"/>
          <w:lang w:val="es-ES"/>
        </w:rPr>
        <w:t xml:space="preserve"> </w:t>
      </w:r>
      <w:r w:rsidR="00DE712E" w:rsidRPr="005613C8">
        <w:rPr>
          <w:rFonts w:ascii="Verdana" w:hAnsi="Verdana"/>
          <w:lang w:val="es-ES"/>
        </w:rPr>
        <w:t>se da cuenta de</w:t>
      </w:r>
      <w:r w:rsidR="00412AD1" w:rsidRPr="005613C8">
        <w:rPr>
          <w:rFonts w:ascii="Verdana" w:hAnsi="Verdana"/>
          <w:lang w:val="es-ES"/>
        </w:rPr>
        <w:t xml:space="preserve"> que </w:t>
      </w:r>
      <w:r w:rsidR="00B63593" w:rsidRPr="005613C8">
        <w:rPr>
          <w:rFonts w:ascii="Verdana" w:hAnsi="Verdana"/>
          <w:lang w:val="es-ES"/>
        </w:rPr>
        <w:t>es la única pasajera, el resto de niños ha desaparecido</w:t>
      </w:r>
      <w:r w:rsidR="008575AB" w:rsidRPr="005613C8">
        <w:rPr>
          <w:rFonts w:ascii="Verdana" w:hAnsi="Verdana"/>
          <w:lang w:val="es-ES"/>
        </w:rPr>
        <w:t xml:space="preserve">. </w:t>
      </w:r>
    </w:p>
    <w:p w14:paraId="582546FE" w14:textId="2DA3B52B" w:rsidR="00F552EB" w:rsidRPr="005613C8" w:rsidRDefault="008575AB" w:rsidP="00786456">
      <w:pPr>
        <w:jc w:val="both"/>
        <w:rPr>
          <w:rFonts w:ascii="Verdana" w:hAnsi="Verdana"/>
          <w:lang w:val="es-ES"/>
        </w:rPr>
      </w:pPr>
      <w:r w:rsidRPr="005613C8">
        <w:rPr>
          <w:rFonts w:ascii="Verdana" w:hAnsi="Verdana"/>
          <w:lang w:val="es-ES"/>
        </w:rPr>
        <w:t>Al</w:t>
      </w:r>
      <w:r w:rsidR="00F552EB" w:rsidRPr="005613C8">
        <w:rPr>
          <w:rFonts w:ascii="Verdana" w:hAnsi="Verdana"/>
          <w:lang w:val="es-ES"/>
        </w:rPr>
        <w:t xml:space="preserve"> salir del tren</w:t>
      </w:r>
      <w:r w:rsidR="00412AD1" w:rsidRPr="005613C8">
        <w:rPr>
          <w:rFonts w:ascii="Verdana" w:hAnsi="Verdana"/>
          <w:lang w:val="es-ES"/>
        </w:rPr>
        <w:t xml:space="preserve">, </w:t>
      </w:r>
      <w:r w:rsidRPr="005613C8">
        <w:rPr>
          <w:rFonts w:ascii="Verdana" w:hAnsi="Verdana"/>
          <w:lang w:val="es-ES"/>
        </w:rPr>
        <w:t>se encuentra con</w:t>
      </w:r>
      <w:r w:rsidR="00786456" w:rsidRPr="005613C8">
        <w:rPr>
          <w:rFonts w:ascii="Verdana" w:hAnsi="Verdana"/>
          <w:lang w:val="es-ES"/>
        </w:rPr>
        <w:t xml:space="preserve"> Pedro</w:t>
      </w:r>
      <w:r w:rsidR="00824143" w:rsidRPr="005613C8">
        <w:rPr>
          <w:rFonts w:ascii="Verdana" w:hAnsi="Verdana"/>
          <w:lang w:val="es-ES"/>
        </w:rPr>
        <w:t xml:space="preserve"> el Maquinista</w:t>
      </w:r>
      <w:r w:rsidR="00B63593" w:rsidRPr="005613C8">
        <w:rPr>
          <w:rFonts w:ascii="Verdana" w:hAnsi="Verdana"/>
          <w:lang w:val="es-ES"/>
        </w:rPr>
        <w:t>,</w:t>
      </w:r>
      <w:r w:rsidR="00824143" w:rsidRPr="005613C8">
        <w:rPr>
          <w:rFonts w:ascii="Verdana" w:hAnsi="Verdana"/>
          <w:lang w:val="es-ES"/>
        </w:rPr>
        <w:t xml:space="preserve"> </w:t>
      </w:r>
      <w:r w:rsidR="00786456" w:rsidRPr="005613C8">
        <w:rPr>
          <w:rFonts w:ascii="Verdana" w:hAnsi="Verdana"/>
          <w:lang w:val="es-ES"/>
        </w:rPr>
        <w:t xml:space="preserve">que le explica que ha sido elegida para visitar </w:t>
      </w:r>
      <w:r w:rsidR="00CC781B" w:rsidRPr="005613C8">
        <w:rPr>
          <w:rFonts w:ascii="Verdana" w:hAnsi="Verdana"/>
          <w:lang w:val="es-ES"/>
        </w:rPr>
        <w:t xml:space="preserve">la ciudad a la que acaba de </w:t>
      </w:r>
      <w:r w:rsidR="00575FF8" w:rsidRPr="005613C8">
        <w:rPr>
          <w:rFonts w:ascii="Verdana" w:hAnsi="Verdana"/>
          <w:lang w:val="es-ES"/>
        </w:rPr>
        <w:t>acceder</w:t>
      </w:r>
      <w:r w:rsidR="00CC781B" w:rsidRPr="005613C8">
        <w:rPr>
          <w:rFonts w:ascii="Verdana" w:hAnsi="Verdana"/>
          <w:lang w:val="es-ES"/>
        </w:rPr>
        <w:t xml:space="preserve">: Feriópolis, donde </w:t>
      </w:r>
      <w:r w:rsidR="00786456" w:rsidRPr="005613C8">
        <w:rPr>
          <w:rFonts w:ascii="Verdana" w:hAnsi="Verdana"/>
          <w:lang w:val="es-ES"/>
        </w:rPr>
        <w:t>los niños</w:t>
      </w:r>
      <w:r w:rsidR="006309FE" w:rsidRPr="005613C8">
        <w:rPr>
          <w:rFonts w:ascii="Verdana" w:hAnsi="Verdana"/>
          <w:lang w:val="es-ES"/>
        </w:rPr>
        <w:t xml:space="preserve"> como ellos</w:t>
      </w:r>
      <w:r w:rsidR="00786456" w:rsidRPr="005613C8">
        <w:rPr>
          <w:rFonts w:ascii="Verdana" w:hAnsi="Verdana"/>
          <w:lang w:val="es-ES"/>
        </w:rPr>
        <w:t xml:space="preserve"> </w:t>
      </w:r>
      <w:r w:rsidR="00412AD1" w:rsidRPr="005613C8">
        <w:rPr>
          <w:rFonts w:ascii="Verdana" w:hAnsi="Verdana"/>
          <w:lang w:val="es-ES"/>
        </w:rPr>
        <w:t xml:space="preserve">son los jefes, </w:t>
      </w:r>
      <w:r w:rsidR="00786456" w:rsidRPr="005613C8">
        <w:rPr>
          <w:rFonts w:ascii="Verdana" w:hAnsi="Verdana"/>
          <w:lang w:val="es-ES"/>
        </w:rPr>
        <w:t xml:space="preserve">pueden </w:t>
      </w:r>
      <w:r w:rsidR="0072114B" w:rsidRPr="005613C8">
        <w:rPr>
          <w:rFonts w:ascii="Verdana" w:hAnsi="Verdana"/>
          <w:lang w:val="es-ES"/>
        </w:rPr>
        <w:t>disfrutar de</w:t>
      </w:r>
      <w:r w:rsidR="000457EC" w:rsidRPr="005613C8">
        <w:rPr>
          <w:rFonts w:ascii="Verdana" w:hAnsi="Verdana"/>
          <w:lang w:val="es-ES"/>
        </w:rPr>
        <w:t xml:space="preserve"> </w:t>
      </w:r>
      <w:r w:rsidR="00786456" w:rsidRPr="005613C8">
        <w:rPr>
          <w:rFonts w:ascii="Verdana" w:hAnsi="Verdana"/>
          <w:lang w:val="es-ES"/>
        </w:rPr>
        <w:t>las atracciones y probar comida de todos los puestos gratis</w:t>
      </w:r>
      <w:r w:rsidR="000457EC" w:rsidRPr="005613C8">
        <w:rPr>
          <w:rFonts w:ascii="Verdana" w:hAnsi="Verdana"/>
          <w:lang w:val="es-ES"/>
        </w:rPr>
        <w:t xml:space="preserve">. </w:t>
      </w:r>
      <w:r w:rsidR="00CC781B" w:rsidRPr="005613C8">
        <w:rPr>
          <w:rFonts w:ascii="Verdana" w:hAnsi="Verdana"/>
          <w:lang w:val="es-ES"/>
        </w:rPr>
        <w:t>P</w:t>
      </w:r>
      <w:r w:rsidR="00786456" w:rsidRPr="005613C8">
        <w:rPr>
          <w:rFonts w:ascii="Verdana" w:hAnsi="Verdana"/>
          <w:lang w:val="es-ES"/>
        </w:rPr>
        <w:t>ero</w:t>
      </w:r>
      <w:r w:rsidR="00E83BC4" w:rsidRPr="005613C8">
        <w:rPr>
          <w:rFonts w:ascii="Verdana" w:hAnsi="Verdana"/>
          <w:lang w:val="es-ES"/>
        </w:rPr>
        <w:t xml:space="preserve"> </w:t>
      </w:r>
      <w:r w:rsidR="00E53F76" w:rsidRPr="005613C8">
        <w:rPr>
          <w:rFonts w:ascii="Verdana" w:hAnsi="Verdana"/>
          <w:lang w:val="es-ES"/>
        </w:rPr>
        <w:t>deben</w:t>
      </w:r>
      <w:r w:rsidR="00E83BC4" w:rsidRPr="005613C8">
        <w:rPr>
          <w:rFonts w:ascii="Verdana" w:hAnsi="Verdana"/>
          <w:lang w:val="es-ES"/>
        </w:rPr>
        <w:t xml:space="preserve"> </w:t>
      </w:r>
      <w:r w:rsidR="00E53F76" w:rsidRPr="005613C8">
        <w:rPr>
          <w:rFonts w:ascii="Verdana" w:hAnsi="Verdana"/>
          <w:lang w:val="es-ES"/>
        </w:rPr>
        <w:t xml:space="preserve">cuidarse de las </w:t>
      </w:r>
      <w:r w:rsidR="00B63593" w:rsidRPr="005613C8">
        <w:rPr>
          <w:rFonts w:ascii="Verdana" w:hAnsi="Verdana"/>
          <w:lang w:val="es-ES"/>
        </w:rPr>
        <w:t xml:space="preserve">oteadoras </w:t>
      </w:r>
      <w:r w:rsidR="00E53F76" w:rsidRPr="005613C8">
        <w:rPr>
          <w:rFonts w:ascii="Verdana" w:hAnsi="Verdana"/>
          <w:lang w:val="es-ES"/>
        </w:rPr>
        <w:t xml:space="preserve">y los </w:t>
      </w:r>
      <w:r w:rsidR="00B63593" w:rsidRPr="005613C8">
        <w:rPr>
          <w:rFonts w:ascii="Verdana" w:hAnsi="Verdana"/>
          <w:lang w:val="es-ES"/>
        </w:rPr>
        <w:t xml:space="preserve">rastreadores </w:t>
      </w:r>
      <w:r w:rsidR="00786456" w:rsidRPr="005613C8">
        <w:rPr>
          <w:rFonts w:ascii="Verdana" w:hAnsi="Verdana"/>
          <w:lang w:val="es-ES"/>
        </w:rPr>
        <w:t xml:space="preserve">que se dedican a </w:t>
      </w:r>
      <w:r w:rsidR="00C951B5" w:rsidRPr="005613C8">
        <w:rPr>
          <w:rFonts w:ascii="Verdana" w:hAnsi="Verdana"/>
          <w:lang w:val="es-ES"/>
        </w:rPr>
        <w:t>vigilar a</w:t>
      </w:r>
      <w:r w:rsidR="00412AD1" w:rsidRPr="005613C8">
        <w:rPr>
          <w:rFonts w:ascii="Verdana" w:hAnsi="Verdana"/>
          <w:lang w:val="es-ES"/>
        </w:rPr>
        <w:t xml:space="preserve"> los </w:t>
      </w:r>
      <w:r w:rsidR="005A3ED5" w:rsidRPr="005613C8">
        <w:rPr>
          <w:rFonts w:ascii="Verdana" w:hAnsi="Verdana"/>
          <w:lang w:val="es-ES"/>
        </w:rPr>
        <w:t>recién llegados</w:t>
      </w:r>
      <w:r w:rsidR="00E53F76" w:rsidRPr="005613C8">
        <w:rPr>
          <w:rFonts w:ascii="Verdana" w:hAnsi="Verdana"/>
          <w:lang w:val="es-ES"/>
        </w:rPr>
        <w:t xml:space="preserve"> </w:t>
      </w:r>
      <w:r w:rsidR="00C951B5" w:rsidRPr="005613C8">
        <w:rPr>
          <w:rFonts w:ascii="Verdana" w:hAnsi="Verdana"/>
          <w:lang w:val="es-ES"/>
        </w:rPr>
        <w:t>para terminar llevándoselos</w:t>
      </w:r>
      <w:r w:rsidR="00786456" w:rsidRPr="005613C8">
        <w:rPr>
          <w:rFonts w:ascii="Verdana" w:hAnsi="Verdana"/>
          <w:lang w:val="es-ES"/>
        </w:rPr>
        <w:t xml:space="preserve"> </w:t>
      </w:r>
      <w:r w:rsidR="00836F12" w:rsidRPr="005613C8">
        <w:rPr>
          <w:rFonts w:ascii="Verdana" w:hAnsi="Verdana"/>
          <w:lang w:val="es-ES"/>
        </w:rPr>
        <w:t>a</w:t>
      </w:r>
      <w:r w:rsidR="00786456" w:rsidRPr="005613C8">
        <w:rPr>
          <w:rFonts w:ascii="Verdana" w:hAnsi="Verdana"/>
          <w:lang w:val="es-ES"/>
        </w:rPr>
        <w:t xml:space="preserve"> la Bruja</w:t>
      </w:r>
      <w:r w:rsidR="007A2D66" w:rsidRPr="005613C8">
        <w:rPr>
          <w:rFonts w:ascii="Verdana" w:hAnsi="Verdana"/>
          <w:lang w:val="es-ES"/>
        </w:rPr>
        <w:t xml:space="preserve">, a </w:t>
      </w:r>
      <w:r w:rsidR="00836F12" w:rsidRPr="005613C8">
        <w:rPr>
          <w:rFonts w:ascii="Verdana" w:hAnsi="Verdana"/>
          <w:lang w:val="es-ES"/>
        </w:rPr>
        <w:t>quien</w:t>
      </w:r>
      <w:r w:rsidR="007A2D66" w:rsidRPr="005613C8">
        <w:rPr>
          <w:rFonts w:ascii="Verdana" w:hAnsi="Verdana"/>
          <w:lang w:val="es-ES"/>
        </w:rPr>
        <w:t xml:space="preserve"> llaman</w:t>
      </w:r>
      <w:r w:rsidR="009632C6" w:rsidRPr="005613C8">
        <w:rPr>
          <w:rFonts w:ascii="Verdana" w:hAnsi="Verdana"/>
          <w:lang w:val="es-ES"/>
        </w:rPr>
        <w:t xml:space="preserve"> Alambritos</w:t>
      </w:r>
      <w:r w:rsidR="009727B6" w:rsidRPr="005613C8">
        <w:rPr>
          <w:rFonts w:ascii="Verdana" w:hAnsi="Verdana"/>
          <w:lang w:val="es-ES"/>
        </w:rPr>
        <w:t xml:space="preserve"> porque su pelo es un amasijo de cables</w:t>
      </w:r>
      <w:r w:rsidR="00C951B5" w:rsidRPr="005613C8">
        <w:rPr>
          <w:rFonts w:ascii="Verdana" w:hAnsi="Verdana"/>
          <w:lang w:val="es-ES"/>
        </w:rPr>
        <w:t xml:space="preserve"> y algunos están</w:t>
      </w:r>
      <w:r w:rsidR="00DE3413" w:rsidRPr="005613C8">
        <w:rPr>
          <w:rFonts w:ascii="Verdana" w:hAnsi="Verdana"/>
          <w:lang w:val="es-ES"/>
        </w:rPr>
        <w:t xml:space="preserve"> pelados</w:t>
      </w:r>
      <w:r w:rsidR="00786456" w:rsidRPr="005613C8">
        <w:rPr>
          <w:rFonts w:ascii="Verdana" w:hAnsi="Verdana"/>
          <w:lang w:val="es-ES"/>
        </w:rPr>
        <w:t xml:space="preserve">. </w:t>
      </w:r>
      <w:r w:rsidR="004473C2" w:rsidRPr="005613C8">
        <w:rPr>
          <w:rFonts w:ascii="Verdana" w:hAnsi="Verdana"/>
          <w:lang w:val="es-ES"/>
        </w:rPr>
        <w:t xml:space="preserve">Huyendo </w:t>
      </w:r>
      <w:r w:rsidR="005A3ED5" w:rsidRPr="005613C8">
        <w:rPr>
          <w:rFonts w:ascii="Verdana" w:hAnsi="Verdana"/>
          <w:lang w:val="es-ES"/>
        </w:rPr>
        <w:t>por pura diversión</w:t>
      </w:r>
      <w:r w:rsidR="00CC781B" w:rsidRPr="005613C8">
        <w:rPr>
          <w:rFonts w:ascii="Verdana" w:hAnsi="Verdana"/>
          <w:lang w:val="es-ES"/>
        </w:rPr>
        <w:t xml:space="preserve">, </w:t>
      </w:r>
      <w:r w:rsidR="006309FE" w:rsidRPr="005613C8">
        <w:rPr>
          <w:rFonts w:ascii="Verdana" w:hAnsi="Verdana"/>
          <w:lang w:val="es-ES"/>
        </w:rPr>
        <w:t>suben a lomos</w:t>
      </w:r>
      <w:r w:rsidR="00CC781B" w:rsidRPr="005613C8">
        <w:rPr>
          <w:rFonts w:ascii="Verdana" w:hAnsi="Verdana"/>
          <w:lang w:val="es-ES"/>
        </w:rPr>
        <w:t xml:space="preserve"> </w:t>
      </w:r>
      <w:r w:rsidR="006309FE" w:rsidRPr="005613C8">
        <w:rPr>
          <w:rFonts w:ascii="Verdana" w:hAnsi="Verdana"/>
          <w:lang w:val="es-ES"/>
        </w:rPr>
        <w:t>d</w:t>
      </w:r>
      <w:r w:rsidR="00CC781B" w:rsidRPr="005613C8">
        <w:rPr>
          <w:rFonts w:ascii="Verdana" w:hAnsi="Verdana"/>
          <w:lang w:val="es-ES"/>
        </w:rPr>
        <w:t xml:space="preserve">e </w:t>
      </w:r>
      <w:r w:rsidR="006309FE" w:rsidRPr="005613C8">
        <w:rPr>
          <w:rFonts w:ascii="Verdana" w:hAnsi="Verdana"/>
          <w:lang w:val="es-ES"/>
        </w:rPr>
        <w:t>un saltamontes gigante que e</w:t>
      </w:r>
      <w:r w:rsidR="00CC781B" w:rsidRPr="005613C8">
        <w:rPr>
          <w:rFonts w:ascii="Verdana" w:hAnsi="Verdana"/>
          <w:lang w:val="es-ES"/>
        </w:rPr>
        <w:t>s el rey del bosque y habla bastante mal de la B</w:t>
      </w:r>
      <w:r w:rsidR="00786456" w:rsidRPr="005613C8">
        <w:rPr>
          <w:rFonts w:ascii="Verdana" w:hAnsi="Verdana"/>
          <w:lang w:val="es-ES"/>
        </w:rPr>
        <w:t>ruja</w:t>
      </w:r>
      <w:r w:rsidR="00B63593" w:rsidRPr="005613C8">
        <w:rPr>
          <w:rFonts w:ascii="Verdana" w:hAnsi="Verdana"/>
          <w:lang w:val="es-ES"/>
        </w:rPr>
        <w:t xml:space="preserve">; les </w:t>
      </w:r>
      <w:r w:rsidR="007A2D66" w:rsidRPr="005613C8">
        <w:rPr>
          <w:rFonts w:ascii="Verdana" w:hAnsi="Verdana"/>
          <w:lang w:val="es-ES"/>
        </w:rPr>
        <w:t>hará</w:t>
      </w:r>
      <w:r w:rsidR="00786456" w:rsidRPr="005613C8">
        <w:rPr>
          <w:rFonts w:ascii="Verdana" w:hAnsi="Verdana"/>
          <w:lang w:val="es-ES"/>
        </w:rPr>
        <w:t xml:space="preserve"> pasar algún rato desagradable. </w:t>
      </w:r>
    </w:p>
    <w:p w14:paraId="28FFD814" w14:textId="3D39E5CF" w:rsidR="00B85D4C" w:rsidRPr="005613C8" w:rsidRDefault="00786456" w:rsidP="00786456">
      <w:pPr>
        <w:jc w:val="both"/>
        <w:rPr>
          <w:rFonts w:ascii="Verdana" w:hAnsi="Verdana"/>
          <w:lang w:val="es-ES"/>
        </w:rPr>
      </w:pPr>
      <w:r w:rsidRPr="005613C8">
        <w:rPr>
          <w:rFonts w:ascii="Verdana" w:hAnsi="Verdana"/>
          <w:lang w:val="es-ES"/>
        </w:rPr>
        <w:t xml:space="preserve">Al final, los </w:t>
      </w:r>
      <w:r w:rsidR="00B63593" w:rsidRPr="005613C8">
        <w:rPr>
          <w:rFonts w:ascii="Verdana" w:hAnsi="Verdana"/>
          <w:lang w:val="es-ES"/>
        </w:rPr>
        <w:t>r</w:t>
      </w:r>
      <w:r w:rsidRPr="005613C8">
        <w:rPr>
          <w:rFonts w:ascii="Verdana" w:hAnsi="Verdana"/>
          <w:lang w:val="es-ES"/>
        </w:rPr>
        <w:t>astreadores los encuen</w:t>
      </w:r>
      <w:r w:rsidR="00CC781B" w:rsidRPr="005613C8">
        <w:rPr>
          <w:rFonts w:ascii="Verdana" w:hAnsi="Verdana"/>
          <w:lang w:val="es-ES"/>
        </w:rPr>
        <w:t xml:space="preserve">tran y </w:t>
      </w:r>
      <w:r w:rsidR="00B63593" w:rsidRPr="005613C8">
        <w:rPr>
          <w:rFonts w:ascii="Verdana" w:hAnsi="Verdana"/>
          <w:lang w:val="es-ES"/>
        </w:rPr>
        <w:t xml:space="preserve">los </w:t>
      </w:r>
      <w:r w:rsidR="00DB732A" w:rsidRPr="005613C8">
        <w:rPr>
          <w:rFonts w:ascii="Verdana" w:hAnsi="Verdana"/>
          <w:lang w:val="es-ES"/>
        </w:rPr>
        <w:t>conducen</w:t>
      </w:r>
      <w:r w:rsidR="00CC781B" w:rsidRPr="005613C8">
        <w:rPr>
          <w:rFonts w:ascii="Verdana" w:hAnsi="Verdana"/>
          <w:lang w:val="es-ES"/>
        </w:rPr>
        <w:t xml:space="preserve"> </w:t>
      </w:r>
      <w:r w:rsidR="00836F12" w:rsidRPr="005613C8">
        <w:rPr>
          <w:rFonts w:ascii="Verdana" w:hAnsi="Verdana"/>
          <w:lang w:val="es-ES"/>
        </w:rPr>
        <w:t>a</w:t>
      </w:r>
      <w:r w:rsidR="00CC781B" w:rsidRPr="005613C8">
        <w:rPr>
          <w:rFonts w:ascii="Verdana" w:hAnsi="Verdana"/>
          <w:lang w:val="es-ES"/>
        </w:rPr>
        <w:t xml:space="preserve"> la Bruja</w:t>
      </w:r>
      <w:r w:rsidR="00B63593" w:rsidRPr="005613C8">
        <w:rPr>
          <w:rFonts w:ascii="Verdana" w:hAnsi="Verdana"/>
          <w:lang w:val="es-ES"/>
        </w:rPr>
        <w:t>,</w:t>
      </w:r>
      <w:r w:rsidR="00CC781B" w:rsidRPr="005613C8">
        <w:rPr>
          <w:rFonts w:ascii="Verdana" w:hAnsi="Verdana"/>
          <w:lang w:val="es-ES"/>
        </w:rPr>
        <w:t xml:space="preserve"> que</w:t>
      </w:r>
      <w:r w:rsidR="005135B4" w:rsidRPr="005613C8">
        <w:rPr>
          <w:rFonts w:ascii="Verdana" w:hAnsi="Verdana"/>
          <w:lang w:val="es-ES"/>
        </w:rPr>
        <w:t xml:space="preserve"> </w:t>
      </w:r>
      <w:r w:rsidR="00B63593" w:rsidRPr="005613C8">
        <w:rPr>
          <w:rFonts w:ascii="Verdana" w:hAnsi="Verdana"/>
          <w:lang w:val="es-ES"/>
        </w:rPr>
        <w:t>resulta no ser tan</w:t>
      </w:r>
      <w:r w:rsidR="005135B4" w:rsidRPr="005613C8">
        <w:rPr>
          <w:rFonts w:ascii="Verdana" w:hAnsi="Verdana"/>
          <w:lang w:val="es-ES"/>
        </w:rPr>
        <w:t xml:space="preserve"> mala como </w:t>
      </w:r>
      <w:r w:rsidR="00B63593" w:rsidRPr="005613C8">
        <w:rPr>
          <w:rFonts w:ascii="Verdana" w:hAnsi="Verdana"/>
          <w:lang w:val="es-ES"/>
        </w:rPr>
        <w:t xml:space="preserve">cuentan </w:t>
      </w:r>
      <w:r w:rsidR="005135B4" w:rsidRPr="005613C8">
        <w:rPr>
          <w:rFonts w:ascii="Verdana" w:hAnsi="Verdana"/>
          <w:lang w:val="es-ES"/>
        </w:rPr>
        <w:t>los libros</w:t>
      </w:r>
      <w:r w:rsidRPr="005613C8">
        <w:rPr>
          <w:rFonts w:ascii="Verdana" w:hAnsi="Verdana"/>
          <w:lang w:val="es-ES"/>
        </w:rPr>
        <w:t>.</w:t>
      </w:r>
      <w:r w:rsidR="00F40EC0" w:rsidRPr="005613C8">
        <w:rPr>
          <w:rFonts w:ascii="Verdana" w:hAnsi="Verdana"/>
          <w:lang w:val="es-ES"/>
        </w:rPr>
        <w:t xml:space="preserve"> No será la </w:t>
      </w:r>
      <w:r w:rsidR="006309FE" w:rsidRPr="005613C8">
        <w:rPr>
          <w:rFonts w:ascii="Verdana" w:hAnsi="Verdana"/>
          <w:lang w:val="es-ES"/>
        </w:rPr>
        <w:t xml:space="preserve">única ni la </w:t>
      </w:r>
      <w:r w:rsidR="00F40EC0" w:rsidRPr="005613C8">
        <w:rPr>
          <w:rFonts w:ascii="Verdana" w:hAnsi="Verdana"/>
          <w:lang w:val="es-ES"/>
        </w:rPr>
        <w:t>mayor de las sorpresas</w:t>
      </w:r>
      <w:r w:rsidR="005A3ED5" w:rsidRPr="005613C8">
        <w:rPr>
          <w:rFonts w:ascii="Verdana" w:hAnsi="Verdana"/>
          <w:lang w:val="es-ES"/>
        </w:rPr>
        <w:t xml:space="preserve">. </w:t>
      </w:r>
      <w:r w:rsidR="00AD4CC7" w:rsidRPr="005613C8">
        <w:rPr>
          <w:rFonts w:ascii="Verdana" w:hAnsi="Verdana"/>
          <w:lang w:val="es-ES"/>
        </w:rPr>
        <w:t xml:space="preserve">Lola </w:t>
      </w:r>
      <w:r w:rsidR="00DF62A6" w:rsidRPr="005613C8">
        <w:rPr>
          <w:rFonts w:ascii="Verdana" w:hAnsi="Verdana"/>
          <w:lang w:val="es-ES"/>
        </w:rPr>
        <w:t>descubrirá por qué</w:t>
      </w:r>
      <w:r w:rsidR="00AD4CC7" w:rsidRPr="005613C8">
        <w:rPr>
          <w:rFonts w:ascii="Verdana" w:hAnsi="Verdana"/>
          <w:lang w:val="es-ES"/>
        </w:rPr>
        <w:t xml:space="preserve"> la pandilla de niños </w:t>
      </w:r>
      <w:r w:rsidR="006309FE" w:rsidRPr="005613C8">
        <w:rPr>
          <w:rFonts w:ascii="Verdana" w:hAnsi="Verdana"/>
          <w:lang w:val="es-ES"/>
        </w:rPr>
        <w:t>que habita</w:t>
      </w:r>
      <w:r w:rsidR="007A2856" w:rsidRPr="005613C8">
        <w:rPr>
          <w:rFonts w:ascii="Verdana" w:hAnsi="Verdana"/>
          <w:lang w:val="es-ES"/>
        </w:rPr>
        <w:t>n</w:t>
      </w:r>
      <w:r w:rsidR="006309FE" w:rsidRPr="005613C8">
        <w:rPr>
          <w:rFonts w:ascii="Verdana" w:hAnsi="Verdana"/>
          <w:lang w:val="es-ES"/>
        </w:rPr>
        <w:t xml:space="preserve"> Feriópolis no necesitan ser salvados ni devueltos a sus antiguas casas</w:t>
      </w:r>
      <w:r w:rsidR="00C65448" w:rsidRPr="005613C8">
        <w:rPr>
          <w:rFonts w:ascii="Verdana" w:hAnsi="Verdana"/>
          <w:lang w:val="es-ES"/>
        </w:rPr>
        <w:t xml:space="preserve">. </w:t>
      </w:r>
      <w:r w:rsidR="00B63593" w:rsidRPr="005613C8">
        <w:rPr>
          <w:rFonts w:ascii="Verdana" w:hAnsi="Verdana"/>
          <w:lang w:val="es-ES"/>
        </w:rPr>
        <w:t>Y deberá determinar si quedarse</w:t>
      </w:r>
      <w:r w:rsidR="00C65448" w:rsidRPr="005613C8">
        <w:rPr>
          <w:rFonts w:ascii="Verdana" w:hAnsi="Verdana"/>
          <w:lang w:val="es-ES"/>
        </w:rPr>
        <w:t xml:space="preserve"> ella </w:t>
      </w:r>
      <w:r w:rsidR="00B63593" w:rsidRPr="005613C8">
        <w:rPr>
          <w:rFonts w:ascii="Verdana" w:hAnsi="Verdana"/>
          <w:lang w:val="es-ES"/>
        </w:rPr>
        <w:t>también</w:t>
      </w:r>
      <w:r w:rsidR="00C65448" w:rsidRPr="005613C8">
        <w:rPr>
          <w:rFonts w:ascii="Verdana" w:hAnsi="Verdana"/>
          <w:lang w:val="es-ES"/>
        </w:rPr>
        <w:t xml:space="preserve">, una decisión </w:t>
      </w:r>
      <w:r w:rsidR="00F552EB" w:rsidRPr="005613C8">
        <w:rPr>
          <w:rFonts w:ascii="Verdana" w:hAnsi="Verdana"/>
          <w:lang w:val="es-ES"/>
        </w:rPr>
        <w:t xml:space="preserve">difícil, pero a la que ayudará </w:t>
      </w:r>
      <w:r w:rsidR="00B85D4C" w:rsidRPr="005613C8">
        <w:rPr>
          <w:rFonts w:ascii="Verdana" w:hAnsi="Verdana"/>
          <w:lang w:val="es-ES"/>
        </w:rPr>
        <w:t>un suceso mágico</w:t>
      </w:r>
      <w:r w:rsidR="00D85E64" w:rsidRPr="005613C8">
        <w:rPr>
          <w:rFonts w:ascii="Verdana" w:hAnsi="Verdana"/>
          <w:lang w:val="es-ES"/>
        </w:rPr>
        <w:t xml:space="preserve"> de empoderamiento y transformación</w:t>
      </w:r>
      <w:r w:rsidR="00B85D4C" w:rsidRPr="005613C8">
        <w:rPr>
          <w:rFonts w:ascii="Verdana" w:hAnsi="Verdana"/>
          <w:lang w:val="es-ES"/>
        </w:rPr>
        <w:t xml:space="preserve"> que </w:t>
      </w:r>
      <w:r w:rsidR="007A2856" w:rsidRPr="005613C8">
        <w:rPr>
          <w:rFonts w:ascii="Verdana" w:hAnsi="Verdana"/>
          <w:lang w:val="es-ES"/>
        </w:rPr>
        <w:t>reconducirá</w:t>
      </w:r>
      <w:r w:rsidR="00B85D4C" w:rsidRPr="005613C8">
        <w:rPr>
          <w:rFonts w:ascii="Verdana" w:hAnsi="Verdana"/>
          <w:lang w:val="es-ES"/>
        </w:rPr>
        <w:t xml:space="preserve"> los acontecimientos</w:t>
      </w:r>
      <w:r w:rsidR="009C2949" w:rsidRPr="005613C8">
        <w:rPr>
          <w:rFonts w:ascii="Verdana" w:hAnsi="Verdana"/>
          <w:lang w:val="es-ES"/>
        </w:rPr>
        <w:t xml:space="preserve"> </w:t>
      </w:r>
      <w:r w:rsidR="00F552EB" w:rsidRPr="005613C8">
        <w:rPr>
          <w:rFonts w:ascii="Verdana" w:hAnsi="Verdana"/>
          <w:lang w:val="es-ES"/>
        </w:rPr>
        <w:t>y</w:t>
      </w:r>
      <w:r w:rsidR="00043004" w:rsidRPr="005613C8">
        <w:rPr>
          <w:rFonts w:ascii="Verdana" w:hAnsi="Verdana"/>
          <w:lang w:val="es-ES"/>
        </w:rPr>
        <w:t xml:space="preserve"> marcará su destino</w:t>
      </w:r>
      <w:r w:rsidR="00B85D4C" w:rsidRPr="005613C8">
        <w:rPr>
          <w:rFonts w:ascii="Verdana" w:hAnsi="Verdana"/>
          <w:lang w:val="es-ES"/>
        </w:rPr>
        <w:t>.</w:t>
      </w:r>
    </w:p>
    <w:p w14:paraId="7A1131A2" w14:textId="77777777" w:rsidR="00F40EC0" w:rsidRPr="005613C8" w:rsidRDefault="00F40EC0" w:rsidP="00786456">
      <w:pPr>
        <w:jc w:val="both"/>
        <w:rPr>
          <w:rFonts w:ascii="Verdana" w:hAnsi="Verdana"/>
          <w:lang w:val="es-ES"/>
        </w:rPr>
      </w:pPr>
    </w:p>
    <w:p w14:paraId="0EE41FD9" w14:textId="6F5B5971" w:rsidR="00777F56" w:rsidRPr="005613C8" w:rsidRDefault="00777F56" w:rsidP="003139DC">
      <w:pPr>
        <w:jc w:val="right"/>
        <w:rPr>
          <w:rFonts w:ascii="Verdana" w:hAnsi="Verdana"/>
          <w:lang w:val="es-ES"/>
        </w:rPr>
      </w:pPr>
    </w:p>
    <w:p w14:paraId="60A6918F" w14:textId="77777777" w:rsidR="000D6A4C" w:rsidRPr="00C56B20" w:rsidRDefault="0070190C" w:rsidP="00014B53">
      <w:pPr>
        <w:jc w:val="both"/>
        <w:rPr>
          <w:rFonts w:ascii="Verdana" w:hAnsi="Verdana"/>
          <w:b/>
          <w:bCs/>
          <w:color w:val="EC6608"/>
          <w:lang w:val="es-ES"/>
        </w:rPr>
      </w:pPr>
      <w:r w:rsidRPr="00C56B20">
        <w:rPr>
          <w:rFonts w:ascii="Verdana" w:hAnsi="Verdana"/>
          <w:b/>
          <w:bCs/>
          <w:color w:val="EC6608"/>
          <w:lang w:val="es-ES"/>
        </w:rPr>
        <w:t>FRAGMENTOS</w:t>
      </w:r>
    </w:p>
    <w:p w14:paraId="712B10F5" w14:textId="77777777" w:rsidR="00136988" w:rsidRPr="005613C8" w:rsidRDefault="00136988" w:rsidP="00136988">
      <w:pPr>
        <w:jc w:val="both"/>
        <w:rPr>
          <w:rFonts w:ascii="Verdana" w:hAnsi="Verdana" w:cstheme="minorHAnsi"/>
          <w:i/>
          <w:lang w:val="es-ES"/>
        </w:rPr>
      </w:pPr>
    </w:p>
    <w:p w14:paraId="1C368A6E" w14:textId="5145303F" w:rsidR="00136988" w:rsidRPr="005613C8" w:rsidRDefault="00763666" w:rsidP="00136988">
      <w:pPr>
        <w:jc w:val="both"/>
        <w:rPr>
          <w:rFonts w:ascii="Verdana" w:hAnsi="Verdana"/>
          <w:lang w:val="es-ES"/>
        </w:rPr>
      </w:pPr>
      <w:r w:rsidRPr="00737D29">
        <w:rPr>
          <w:rFonts w:ascii="Verdana" w:hAnsi="Verdana" w:cstheme="minorHAnsi"/>
          <w:iCs/>
          <w:lang w:val="es-ES"/>
        </w:rPr>
        <w:t>«</w:t>
      </w:r>
      <w:r w:rsidR="00136988" w:rsidRPr="005613C8">
        <w:rPr>
          <w:rFonts w:ascii="Verdana" w:hAnsi="Verdana"/>
          <w:lang w:val="es-ES"/>
        </w:rPr>
        <w:t>Era primavera, lucía el sol y teníamos una feria gigante llena de atracciones solo para nosotros. ¡Y gratis! Aquello era un sueño. Nos invitaban a cucuruchos llenos de churros y gofres hasta arriba de nata, chocolate o sirope de fresa</w:t>
      </w:r>
      <w:r w:rsidRPr="00737D29">
        <w:rPr>
          <w:rFonts w:ascii="Verdana" w:hAnsi="Verdana" w:cstheme="minorHAnsi"/>
          <w:lang w:val="es-ES"/>
        </w:rPr>
        <w:t>»</w:t>
      </w:r>
      <w:r w:rsidR="00B63593" w:rsidRPr="005613C8">
        <w:rPr>
          <w:rFonts w:ascii="Verdana" w:hAnsi="Verdana"/>
          <w:lang w:val="es-ES"/>
        </w:rPr>
        <w:t>.</w:t>
      </w:r>
    </w:p>
    <w:p w14:paraId="73696883" w14:textId="77777777" w:rsidR="00136988" w:rsidRPr="005613C8" w:rsidRDefault="00136988" w:rsidP="00136988">
      <w:pPr>
        <w:jc w:val="both"/>
        <w:rPr>
          <w:rFonts w:ascii="Verdana" w:hAnsi="Verdana"/>
          <w:lang w:val="es-ES"/>
        </w:rPr>
      </w:pPr>
    </w:p>
    <w:p w14:paraId="2DDB5F87" w14:textId="2EB6ADB5" w:rsidR="00136988" w:rsidRPr="005613C8" w:rsidRDefault="00763666" w:rsidP="00136988">
      <w:pPr>
        <w:jc w:val="both"/>
        <w:rPr>
          <w:rFonts w:ascii="Verdana" w:hAnsi="Verdana"/>
          <w:lang w:val="es-ES"/>
        </w:rPr>
      </w:pPr>
      <w:r w:rsidRPr="00737D29">
        <w:rPr>
          <w:rFonts w:ascii="Verdana" w:hAnsi="Verdana" w:cstheme="minorHAnsi"/>
          <w:iCs/>
          <w:lang w:val="es-ES"/>
        </w:rPr>
        <w:t>«</w:t>
      </w:r>
      <w:r w:rsidR="00136988" w:rsidRPr="005613C8">
        <w:rPr>
          <w:rFonts w:ascii="Verdana" w:hAnsi="Verdana"/>
          <w:lang w:val="es-ES"/>
        </w:rPr>
        <w:t xml:space="preserve">— Saltamontes, ¡llévanos hasta el cielo! —le pidió Pedro. </w:t>
      </w:r>
    </w:p>
    <w:p w14:paraId="53EC9449" w14:textId="78406F52" w:rsidR="00136988" w:rsidRPr="005613C8" w:rsidRDefault="00136988" w:rsidP="00136988">
      <w:pPr>
        <w:jc w:val="both"/>
        <w:rPr>
          <w:rFonts w:ascii="Verdana" w:hAnsi="Verdana"/>
          <w:lang w:val="es-ES"/>
        </w:rPr>
      </w:pPr>
      <w:r w:rsidRPr="005613C8">
        <w:rPr>
          <w:rFonts w:ascii="Verdana" w:hAnsi="Verdana"/>
          <w:lang w:val="es-ES"/>
        </w:rPr>
        <w:t>El insecto dio un salto colosal y se me llenaron los ojos de lágrimas porque aquello era lo más parecido a volar. Me sentí muy afortunada de estar viviendo algo así, aunque me encontrase tan lejos de mi casa, no supiese cómo volver y una bruja estuviese empeñada en atraparme. El rey del bosque nos dejó a los pies de la noria. Se inclinó para que nos deslizásemos por encima de su cabeza y yo lo acaricié antes de despedirme. Sus ojos seguían pareciéndome aterradores. Era como si dentro de ellos hubiese un mundo misterioso e inalcanzable para los humanos</w:t>
      </w:r>
      <w:r w:rsidR="00763666" w:rsidRPr="00737D29">
        <w:rPr>
          <w:rFonts w:ascii="Verdana" w:hAnsi="Verdana" w:cstheme="minorHAnsi"/>
          <w:lang w:val="es-ES"/>
        </w:rPr>
        <w:t>»</w:t>
      </w:r>
      <w:r w:rsidR="00B63593" w:rsidRPr="005613C8">
        <w:rPr>
          <w:rFonts w:ascii="Verdana" w:hAnsi="Verdana"/>
          <w:lang w:val="es-ES"/>
        </w:rPr>
        <w:t>.</w:t>
      </w:r>
    </w:p>
    <w:p w14:paraId="360190FB" w14:textId="77777777" w:rsidR="00136988" w:rsidRPr="005613C8" w:rsidRDefault="00136988" w:rsidP="00136988">
      <w:pPr>
        <w:jc w:val="both"/>
        <w:rPr>
          <w:rFonts w:ascii="Verdana" w:hAnsi="Verdana"/>
          <w:lang w:val="es-ES"/>
        </w:rPr>
      </w:pPr>
    </w:p>
    <w:p w14:paraId="7523CC90" w14:textId="5F4A521C" w:rsidR="00136988" w:rsidRPr="005613C8" w:rsidRDefault="00136988" w:rsidP="00136988">
      <w:pPr>
        <w:jc w:val="both"/>
        <w:rPr>
          <w:rFonts w:ascii="Verdana" w:hAnsi="Verdana"/>
          <w:lang w:val="es-ES"/>
        </w:rPr>
      </w:pPr>
      <w:r w:rsidRPr="005613C8">
        <w:rPr>
          <w:rFonts w:ascii="Verdana" w:hAnsi="Verdana"/>
          <w:lang w:val="es-ES"/>
        </w:rPr>
        <w:t>“Echamos a correr, pero empezaron a salir Rastreadores de todas partes: de los desagües, de los respiraderos, de las rejillas, de las grietas… Allí donde había un agujero, por pequeño que fuese, se escondía un Rastreador. Su tamaño era mucho más grande de lo que me había imaginado. Aquellas criaturas que parecían una mezcla entre un ser humano, un roedor y un perro, nos rodearon hasta que no tuvimos escapatoria</w:t>
      </w:r>
      <w:r w:rsidR="00763666" w:rsidRPr="00737D29">
        <w:rPr>
          <w:rFonts w:ascii="Verdana" w:hAnsi="Verdana" w:cstheme="minorHAnsi"/>
          <w:lang w:val="es-ES"/>
        </w:rPr>
        <w:t>»</w:t>
      </w:r>
      <w:r w:rsidR="00B63593" w:rsidRPr="005613C8">
        <w:rPr>
          <w:rFonts w:ascii="Verdana" w:hAnsi="Verdana"/>
          <w:lang w:val="es-ES"/>
        </w:rPr>
        <w:t>.</w:t>
      </w:r>
    </w:p>
    <w:p w14:paraId="796BB947" w14:textId="77777777" w:rsidR="00136988" w:rsidRPr="005613C8" w:rsidRDefault="00136988" w:rsidP="00136988">
      <w:pPr>
        <w:jc w:val="both"/>
        <w:rPr>
          <w:rFonts w:ascii="Verdana" w:hAnsi="Verdana"/>
          <w:lang w:val="es-ES"/>
        </w:rPr>
      </w:pPr>
    </w:p>
    <w:p w14:paraId="34AFDA7F" w14:textId="1484148E" w:rsidR="00136988" w:rsidRPr="005613C8" w:rsidRDefault="00763666" w:rsidP="00136988">
      <w:pPr>
        <w:jc w:val="both"/>
        <w:rPr>
          <w:rFonts w:ascii="Verdana" w:hAnsi="Verdana"/>
          <w:lang w:val="es-ES"/>
        </w:rPr>
      </w:pPr>
      <w:r w:rsidRPr="00737D29">
        <w:rPr>
          <w:rFonts w:ascii="Verdana" w:hAnsi="Verdana" w:cstheme="minorHAnsi"/>
          <w:iCs/>
          <w:lang w:val="es-ES"/>
        </w:rPr>
        <w:t>«</w:t>
      </w:r>
      <w:r w:rsidR="00136988" w:rsidRPr="005613C8">
        <w:rPr>
          <w:rFonts w:ascii="Verdana" w:hAnsi="Verdana"/>
          <w:lang w:val="es-ES"/>
        </w:rPr>
        <w:t>Supe enseguida que era la Bruja, porque en lugar de pelo tenía cables</w:t>
      </w:r>
      <w:r w:rsidRPr="00737D29">
        <w:rPr>
          <w:rFonts w:ascii="Verdana" w:hAnsi="Verdana" w:cstheme="minorHAnsi"/>
          <w:lang w:val="es-ES"/>
        </w:rPr>
        <w:t>»</w:t>
      </w:r>
      <w:r w:rsidR="00B63593" w:rsidRPr="005613C8">
        <w:rPr>
          <w:rFonts w:ascii="Verdana" w:hAnsi="Verdana"/>
          <w:lang w:val="es-ES"/>
        </w:rPr>
        <w:t>.</w:t>
      </w:r>
    </w:p>
    <w:p w14:paraId="595DFDCC" w14:textId="77777777" w:rsidR="00136988" w:rsidRPr="005613C8" w:rsidRDefault="00136988" w:rsidP="00136988">
      <w:pPr>
        <w:jc w:val="both"/>
        <w:rPr>
          <w:rFonts w:ascii="Verdana" w:hAnsi="Verdana"/>
          <w:lang w:val="es-ES"/>
        </w:rPr>
      </w:pPr>
    </w:p>
    <w:p w14:paraId="05DE55C7" w14:textId="0C0A9039" w:rsidR="00136988" w:rsidRPr="005613C8" w:rsidRDefault="00763666" w:rsidP="00136988">
      <w:pPr>
        <w:jc w:val="both"/>
        <w:rPr>
          <w:rFonts w:ascii="Verdana" w:hAnsi="Verdana"/>
          <w:lang w:val="es-ES"/>
        </w:rPr>
      </w:pPr>
      <w:r w:rsidRPr="00737D29">
        <w:rPr>
          <w:rFonts w:ascii="Verdana" w:hAnsi="Verdana" w:cstheme="minorHAnsi"/>
          <w:iCs/>
          <w:lang w:val="es-ES"/>
        </w:rPr>
        <w:t>«</w:t>
      </w:r>
      <w:r w:rsidR="00136988" w:rsidRPr="005613C8">
        <w:rPr>
          <w:rFonts w:ascii="Verdana" w:hAnsi="Verdana"/>
          <w:lang w:val="es-ES"/>
        </w:rPr>
        <w:t>Lola, ha lleg-do el mom-nto de demostr-r quién eres d- verd-d. Tú me rob-ste el --mbrero, recu-dalo. Tiene- más pod-r del que im-ginas. Solo debes enc-nt-arlo”. Me impresionó mucho oír aquello, aunque fuese mal. ¿Por qué la Bruja me hablaba así? ¿Quién era yo?</w:t>
      </w:r>
      <w:r w:rsidRPr="00763666">
        <w:rPr>
          <w:rFonts w:ascii="Verdana" w:hAnsi="Verdana" w:cstheme="minorHAnsi"/>
          <w:lang w:val="es-ES"/>
        </w:rPr>
        <w:t xml:space="preserve"> </w:t>
      </w:r>
      <w:r w:rsidRPr="00737D29">
        <w:rPr>
          <w:rFonts w:ascii="Verdana" w:hAnsi="Verdana" w:cstheme="minorHAnsi"/>
          <w:lang w:val="es-ES"/>
        </w:rPr>
        <w:t>»</w:t>
      </w:r>
      <w:r w:rsidR="00B63593" w:rsidRPr="005613C8">
        <w:rPr>
          <w:rFonts w:ascii="Verdana" w:hAnsi="Verdana"/>
          <w:lang w:val="es-ES"/>
        </w:rPr>
        <w:t>.</w:t>
      </w:r>
    </w:p>
    <w:p w14:paraId="58A72377" w14:textId="5715497D" w:rsidR="00912A53" w:rsidRPr="00C56B20" w:rsidRDefault="005B2C91" w:rsidP="009210C4">
      <w:pPr>
        <w:jc w:val="both"/>
        <w:rPr>
          <w:rFonts w:ascii="Verdana" w:hAnsi="Verdana"/>
          <w:b/>
          <w:bCs/>
          <w:color w:val="EC6608"/>
          <w:lang w:val="es-ES"/>
        </w:rPr>
      </w:pPr>
      <w:r>
        <w:rPr>
          <w:rFonts w:ascii="Verdana" w:hAnsi="Verdana"/>
          <w:bCs/>
          <w:noProof/>
          <w:lang w:val="es-ES_tradnl"/>
        </w:rPr>
        <w:lastRenderedPageBreak/>
        <w:drawing>
          <wp:anchor distT="0" distB="0" distL="114300" distR="114300" simplePos="0" relativeHeight="251658240" behindDoc="1" locked="0" layoutInCell="1" allowOverlap="1" wp14:anchorId="00EB0540" wp14:editId="5BD194A5">
            <wp:simplePos x="0" y="0"/>
            <wp:positionH relativeFrom="column">
              <wp:posOffset>0</wp:posOffset>
            </wp:positionH>
            <wp:positionV relativeFrom="paragraph">
              <wp:posOffset>283845</wp:posOffset>
            </wp:positionV>
            <wp:extent cx="2199640" cy="2213610"/>
            <wp:effectExtent l="0" t="0" r="0" b="0"/>
            <wp:wrapTight wrapText="bothSides">
              <wp:wrapPolygon edited="0">
                <wp:start x="0" y="0"/>
                <wp:lineTo x="0" y="21377"/>
                <wp:lineTo x="21326" y="21377"/>
                <wp:lineTo x="21326" y="0"/>
                <wp:lineTo x="0" y="0"/>
              </wp:wrapPolygon>
            </wp:wrapTight>
            <wp:docPr id="773114524" name="Imagen 3" descr="Mujer con suéter de color verd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14524" name="Imagen 3" descr="Mujer con suéter de color verde&#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9640" cy="2213610"/>
                    </a:xfrm>
                    <a:prstGeom prst="rect">
                      <a:avLst/>
                    </a:prstGeom>
                  </pic:spPr>
                </pic:pic>
              </a:graphicData>
            </a:graphic>
            <wp14:sizeRelH relativeFrom="margin">
              <wp14:pctWidth>0</wp14:pctWidth>
            </wp14:sizeRelH>
            <wp14:sizeRelV relativeFrom="margin">
              <wp14:pctHeight>0</wp14:pctHeight>
            </wp14:sizeRelV>
          </wp:anchor>
        </w:drawing>
      </w:r>
      <w:r w:rsidR="00844028" w:rsidRPr="00C56B20">
        <w:rPr>
          <w:rFonts w:ascii="Verdana" w:hAnsi="Verdana"/>
          <w:b/>
          <w:bCs/>
          <w:color w:val="EC6608"/>
          <w:lang w:val="es-ES"/>
        </w:rPr>
        <w:t xml:space="preserve">BIOGRAFÍA </w:t>
      </w:r>
      <w:r w:rsidR="009F1194" w:rsidRPr="00C56B20">
        <w:rPr>
          <w:rFonts w:ascii="Verdana" w:hAnsi="Verdana"/>
          <w:b/>
          <w:bCs/>
          <w:color w:val="EC6608"/>
          <w:lang w:val="es-ES"/>
        </w:rPr>
        <w:t>DE LA AUTORA</w:t>
      </w:r>
    </w:p>
    <w:p w14:paraId="78B0B87F" w14:textId="5D7470B9" w:rsidR="009C23AD" w:rsidRDefault="00982ED6" w:rsidP="286319C0">
      <w:pPr>
        <w:jc w:val="both"/>
        <w:rPr>
          <w:rFonts w:ascii="Verdana" w:hAnsi="Verdana"/>
          <w:lang w:val="es-ES"/>
        </w:rPr>
      </w:pPr>
      <w:r w:rsidRPr="286319C0">
        <w:rPr>
          <w:rFonts w:ascii="Verdana" w:hAnsi="Verdana"/>
          <w:lang w:val="es-ES"/>
        </w:rPr>
        <w:t xml:space="preserve">Ledicia Costas </w:t>
      </w:r>
      <w:r w:rsidR="00031B6C" w:rsidRPr="286319C0">
        <w:rPr>
          <w:rFonts w:ascii="Verdana" w:hAnsi="Verdana"/>
          <w:lang w:val="es-ES"/>
        </w:rPr>
        <w:t>(Vigo</w:t>
      </w:r>
      <w:r w:rsidR="00977BD0" w:rsidRPr="286319C0">
        <w:rPr>
          <w:rFonts w:ascii="Verdana" w:hAnsi="Verdana"/>
          <w:lang w:val="es-ES"/>
        </w:rPr>
        <w:t>, 1979</w:t>
      </w:r>
      <w:r w:rsidR="00031B6C" w:rsidRPr="286319C0">
        <w:rPr>
          <w:rFonts w:ascii="Verdana" w:hAnsi="Verdana"/>
          <w:lang w:val="es-ES"/>
        </w:rPr>
        <w:t xml:space="preserve">) </w:t>
      </w:r>
      <w:r w:rsidRPr="286319C0">
        <w:rPr>
          <w:rFonts w:ascii="Verdana" w:hAnsi="Verdana"/>
          <w:lang w:val="es-ES"/>
        </w:rPr>
        <w:t>es una de las autoras más reconocidas y traducidas de la literatura gallega</w:t>
      </w:r>
      <w:ins w:id="0" w:author="Maica" w:date="2025-03-06T12:07:00Z">
        <w:r w:rsidR="00B55C1F" w:rsidRPr="286319C0">
          <w:rPr>
            <w:rFonts w:ascii="Verdana" w:hAnsi="Verdana"/>
            <w:lang w:val="es-ES"/>
          </w:rPr>
          <w:t xml:space="preserve"> </w:t>
        </w:r>
      </w:ins>
      <w:r w:rsidR="00B55C1F" w:rsidRPr="286319C0">
        <w:rPr>
          <w:rFonts w:ascii="Verdana" w:hAnsi="Verdana"/>
          <w:lang w:val="es-ES"/>
        </w:rPr>
        <w:t xml:space="preserve">con obras en lenguas como el persa, el coreano, el italiano o el búlgaro. </w:t>
      </w:r>
      <w:r w:rsidRPr="286319C0">
        <w:rPr>
          <w:rFonts w:ascii="Verdana" w:hAnsi="Verdana"/>
          <w:lang w:val="es-ES"/>
        </w:rPr>
        <w:t>Ganadora del Premio Nacional de Literatura Infantil y Juvenil en 2015, también ha sido merecedora en dos ediciones del Premio Merlín de Literatura Infantil y es la única persona en la historia del Premio Lazarillo que ha logrado ganarlo en tres ocasiones. En 2020, recibió el Premio da Cultura de Galicia de Creación Literaria</w:t>
      </w:r>
      <w:r w:rsidRPr="286319C0">
        <w:rPr>
          <w:rFonts w:ascii="Verdana" w:hAnsi="Verdana"/>
          <w:i/>
          <w:iCs/>
          <w:lang w:val="es-ES"/>
        </w:rPr>
        <w:t xml:space="preserve"> </w:t>
      </w:r>
      <w:r w:rsidRPr="286319C0">
        <w:rPr>
          <w:rFonts w:ascii="Verdana" w:hAnsi="Verdana"/>
          <w:lang w:val="es-ES"/>
        </w:rPr>
        <w:t>siendo la persona más joven en recibirlo; y, en 2023, fue distinguida por la Xunta de Galicia con la Medalla Castelao que reconoce la valía de su aportación a la cultura en toda su trayectoria profesional.</w:t>
      </w:r>
      <w:r w:rsidR="009C23AD" w:rsidRPr="286319C0">
        <w:rPr>
          <w:rFonts w:ascii="Verdana" w:hAnsi="Verdana"/>
          <w:lang w:val="es-ES"/>
        </w:rPr>
        <w:t xml:space="preserve"> </w:t>
      </w:r>
    </w:p>
    <w:p w14:paraId="314171B9" w14:textId="3FB0B230" w:rsidR="00982ED6" w:rsidRPr="005613C8" w:rsidRDefault="00982ED6" w:rsidP="286319C0">
      <w:pPr>
        <w:jc w:val="both"/>
        <w:rPr>
          <w:rFonts w:ascii="Verdana" w:hAnsi="Verdana"/>
          <w:lang w:val="es-ES"/>
        </w:rPr>
      </w:pPr>
      <w:r w:rsidRPr="286319C0">
        <w:rPr>
          <w:rFonts w:ascii="Verdana" w:hAnsi="Verdana"/>
          <w:lang w:val="es-ES"/>
        </w:rPr>
        <w:t>En el ámbito internacional</w:t>
      </w:r>
      <w:r w:rsidR="00977BD0" w:rsidRPr="286319C0">
        <w:rPr>
          <w:rFonts w:ascii="Verdana" w:hAnsi="Verdana"/>
          <w:lang w:val="es-ES"/>
        </w:rPr>
        <w:t>,</w:t>
      </w:r>
      <w:r w:rsidRPr="286319C0">
        <w:rPr>
          <w:rFonts w:ascii="Verdana" w:hAnsi="Verdana"/>
          <w:lang w:val="es-ES"/>
        </w:rPr>
        <w:t xml:space="preserve"> ha recibido reconocimientos como el premio White Ravens de la Biblioteca de Múnich o la inclusión en la Lista de Honor de Ibby. En 2022, regresó a la poesía con la obra </w:t>
      </w:r>
      <w:r w:rsidRPr="286319C0">
        <w:rPr>
          <w:rFonts w:ascii="Verdana" w:hAnsi="Verdana"/>
          <w:i/>
          <w:iCs/>
          <w:lang w:val="es-ES"/>
        </w:rPr>
        <w:t>Ultraluz</w:t>
      </w:r>
      <w:r w:rsidRPr="286319C0">
        <w:rPr>
          <w:rFonts w:ascii="Verdana" w:hAnsi="Verdana"/>
          <w:lang w:val="es-ES"/>
        </w:rPr>
        <w:t>, ganadora del XX</w:t>
      </w:r>
      <w:r w:rsidRPr="286319C0">
        <w:rPr>
          <w:rFonts w:ascii="Verdana" w:hAnsi="Verdana"/>
          <w:i/>
          <w:iCs/>
          <w:lang w:val="es-ES"/>
        </w:rPr>
        <w:t xml:space="preserve"> </w:t>
      </w:r>
      <w:r w:rsidRPr="286319C0">
        <w:rPr>
          <w:rFonts w:ascii="Verdana" w:hAnsi="Verdana"/>
          <w:lang w:val="es-ES"/>
        </w:rPr>
        <w:t xml:space="preserve">Premio de Poesía Afundación. Su obra para adultos incluye las novelas </w:t>
      </w:r>
      <w:r w:rsidRPr="286319C0">
        <w:rPr>
          <w:rFonts w:ascii="Verdana" w:hAnsi="Verdana"/>
          <w:i/>
          <w:iCs/>
          <w:lang w:val="es-ES"/>
        </w:rPr>
        <w:t>Infamia</w:t>
      </w:r>
      <w:r w:rsidRPr="286319C0">
        <w:rPr>
          <w:rFonts w:ascii="Verdana" w:hAnsi="Verdana"/>
          <w:lang w:val="es-ES"/>
        </w:rPr>
        <w:t xml:space="preserve"> (2019), </w:t>
      </w:r>
      <w:r w:rsidRPr="286319C0">
        <w:rPr>
          <w:rFonts w:ascii="Verdana" w:hAnsi="Verdana"/>
          <w:i/>
          <w:iCs/>
          <w:lang w:val="es-ES"/>
        </w:rPr>
        <w:t xml:space="preserve">Golpes de Luz </w:t>
      </w:r>
      <w:r w:rsidRPr="286319C0">
        <w:rPr>
          <w:rFonts w:ascii="Verdana" w:hAnsi="Verdana"/>
          <w:lang w:val="es-ES"/>
        </w:rPr>
        <w:t xml:space="preserve">(2021) y </w:t>
      </w:r>
      <w:r w:rsidRPr="286319C0">
        <w:rPr>
          <w:rFonts w:ascii="Verdana" w:hAnsi="Verdana"/>
          <w:i/>
          <w:iCs/>
          <w:lang w:val="es-ES"/>
        </w:rPr>
        <w:t>Piel de cordero</w:t>
      </w:r>
      <w:r w:rsidRPr="286319C0">
        <w:rPr>
          <w:rFonts w:ascii="Verdana" w:hAnsi="Verdana"/>
          <w:lang w:val="es-ES"/>
        </w:rPr>
        <w:t xml:space="preserve"> (2024)</w:t>
      </w:r>
      <w:r w:rsidRPr="286319C0">
        <w:rPr>
          <w:rFonts w:ascii="Verdana" w:hAnsi="Verdana"/>
          <w:i/>
          <w:iCs/>
          <w:lang w:val="es-ES"/>
        </w:rPr>
        <w:t>.</w:t>
      </w:r>
      <w:r w:rsidRPr="286319C0">
        <w:rPr>
          <w:rFonts w:ascii="Verdana" w:hAnsi="Verdana"/>
          <w:lang w:val="es-ES"/>
        </w:rPr>
        <w:t xml:space="preserve"> </w:t>
      </w:r>
    </w:p>
    <w:p w14:paraId="501B0371" w14:textId="77777777" w:rsidR="009C23AD" w:rsidRPr="005613C8" w:rsidRDefault="009C23AD" w:rsidP="009210C4">
      <w:pPr>
        <w:jc w:val="both"/>
        <w:rPr>
          <w:rFonts w:ascii="Verdana" w:hAnsi="Verdana"/>
          <w:lang w:val="es-ES"/>
        </w:rPr>
      </w:pPr>
    </w:p>
    <w:p w14:paraId="2C1FE87F" w14:textId="77777777" w:rsidR="00844028" w:rsidRPr="00C56B20" w:rsidRDefault="009F1194" w:rsidP="009210C4">
      <w:pPr>
        <w:jc w:val="both"/>
        <w:rPr>
          <w:rFonts w:ascii="Verdana" w:hAnsi="Verdana"/>
          <w:b/>
          <w:bCs/>
          <w:color w:val="EC6608"/>
          <w:lang w:val="es-ES"/>
        </w:rPr>
      </w:pPr>
      <w:r w:rsidRPr="00C56B20">
        <w:rPr>
          <w:rFonts w:ascii="Verdana" w:hAnsi="Verdana"/>
          <w:b/>
          <w:bCs/>
          <w:color w:val="EC6608"/>
          <w:lang w:val="es-ES"/>
        </w:rPr>
        <w:t>LA AUTORA</w:t>
      </w:r>
      <w:r w:rsidR="00844028" w:rsidRPr="00C56B20">
        <w:rPr>
          <w:rFonts w:ascii="Verdana" w:hAnsi="Verdana"/>
          <w:b/>
          <w:bCs/>
          <w:color w:val="EC6608"/>
          <w:lang w:val="es-ES"/>
        </w:rPr>
        <w:t xml:space="preserve"> DICE</w:t>
      </w:r>
      <w:r w:rsidR="00443617" w:rsidRPr="00C56B20">
        <w:rPr>
          <w:rFonts w:ascii="Verdana" w:hAnsi="Verdana"/>
          <w:b/>
          <w:bCs/>
          <w:color w:val="EC6608"/>
          <w:lang w:val="es-ES"/>
        </w:rPr>
        <w:t>…</w:t>
      </w:r>
    </w:p>
    <w:p w14:paraId="5F270D6D" w14:textId="77777777" w:rsidR="00691838" w:rsidRPr="005613C8" w:rsidRDefault="00691838" w:rsidP="009210C4">
      <w:pPr>
        <w:jc w:val="both"/>
        <w:rPr>
          <w:rFonts w:ascii="Verdana" w:hAnsi="Verdana"/>
          <w:lang w:val="es-ES"/>
        </w:rPr>
      </w:pPr>
    </w:p>
    <w:p w14:paraId="783AFEC3" w14:textId="72F7B424" w:rsidR="00F15BA0" w:rsidRPr="005613C8" w:rsidRDefault="00691838" w:rsidP="009210C4">
      <w:pPr>
        <w:jc w:val="both"/>
        <w:rPr>
          <w:rFonts w:ascii="Verdana" w:hAnsi="Verdana"/>
          <w:lang w:val="es-ES"/>
        </w:rPr>
      </w:pPr>
      <w:r w:rsidRPr="005613C8">
        <w:rPr>
          <w:rFonts w:ascii="Verdana" w:hAnsi="Verdana"/>
          <w:lang w:val="es-ES"/>
        </w:rPr>
        <w:t xml:space="preserve"> </w:t>
      </w:r>
      <w:r w:rsidR="00FA0F97" w:rsidRPr="005613C8">
        <w:rPr>
          <w:rFonts w:ascii="Verdana" w:hAnsi="Verdana"/>
          <w:lang w:val="es-ES"/>
        </w:rPr>
        <w:t>“Entrar en una feria es abrir la puerta de un mundo donde todo es posible. Exactamente igual que abrir un libro”</w:t>
      </w:r>
      <w:r w:rsidR="00B63593" w:rsidRPr="005613C8">
        <w:rPr>
          <w:rFonts w:ascii="Verdana" w:hAnsi="Verdana"/>
          <w:lang w:val="es-ES"/>
        </w:rPr>
        <w:t>.</w:t>
      </w:r>
    </w:p>
    <w:p w14:paraId="0A4C7BD3" w14:textId="23F657CC" w:rsidR="006547E5" w:rsidRPr="005613C8" w:rsidRDefault="006547E5" w:rsidP="286319C0">
      <w:pPr>
        <w:jc w:val="both"/>
        <w:rPr>
          <w:rFonts w:ascii="Verdana" w:hAnsi="Verdana"/>
        </w:rPr>
      </w:pPr>
      <w:r w:rsidRPr="286319C0">
        <w:rPr>
          <w:rFonts w:ascii="Verdana" w:hAnsi="Verdana"/>
        </w:rPr>
        <w:t xml:space="preserve">“La Bruja Avería era terrible y maravillosa. Es imposible dejar de adorarla, por eso está tan presente en </w:t>
      </w:r>
      <w:r w:rsidRPr="286319C0">
        <w:rPr>
          <w:rFonts w:ascii="Verdana" w:hAnsi="Verdana"/>
          <w:i/>
          <w:iCs/>
        </w:rPr>
        <w:t>Feriópolis</w:t>
      </w:r>
      <w:r w:rsidRPr="286319C0">
        <w:rPr>
          <w:rFonts w:ascii="Verdana" w:hAnsi="Verdana"/>
        </w:rPr>
        <w:t>”</w:t>
      </w:r>
      <w:r w:rsidR="00B63593" w:rsidRPr="286319C0">
        <w:rPr>
          <w:rFonts w:ascii="Verdana" w:hAnsi="Verdana"/>
        </w:rPr>
        <w:t>.</w:t>
      </w:r>
    </w:p>
    <w:p w14:paraId="3337003B" w14:textId="3BD02E38" w:rsidR="008407CA" w:rsidRPr="005613C8" w:rsidRDefault="008407CA" w:rsidP="009210C4">
      <w:pPr>
        <w:jc w:val="both"/>
        <w:rPr>
          <w:rFonts w:ascii="Verdana" w:hAnsi="Verdana"/>
          <w:lang w:val="es-ES"/>
        </w:rPr>
      </w:pPr>
      <w:r w:rsidRPr="005613C8">
        <w:rPr>
          <w:rFonts w:ascii="Verdana" w:hAnsi="Verdana"/>
          <w:lang w:val="es-ES"/>
        </w:rPr>
        <w:t>“Hay muchas madres y padres que comparten lecturas con sus hijos. Pensé que sería bonito que pudiesen encontrar parte de sus propias infancias dentro de un libro. Como una especie de historia que ayuda a desbloquear recuerdos y emociones”</w:t>
      </w:r>
      <w:r w:rsidR="00B63593" w:rsidRPr="005613C8">
        <w:rPr>
          <w:rFonts w:ascii="Verdana" w:hAnsi="Verdana"/>
          <w:lang w:val="es-ES"/>
        </w:rPr>
        <w:t>.</w:t>
      </w:r>
    </w:p>
    <w:p w14:paraId="21C146D0" w14:textId="76441DBC" w:rsidR="000A028A" w:rsidRPr="005613C8" w:rsidRDefault="008407CA" w:rsidP="005B2C91">
      <w:pPr>
        <w:jc w:val="both"/>
        <w:rPr>
          <w:rFonts w:ascii="Verdana" w:hAnsi="Verdana"/>
          <w:lang w:val="es-ES"/>
        </w:rPr>
      </w:pPr>
      <w:r w:rsidRPr="005613C8">
        <w:rPr>
          <w:rFonts w:ascii="Verdana" w:hAnsi="Verdana"/>
          <w:lang w:val="es-ES"/>
        </w:rPr>
        <w:t>“He escrito esta historia para que puedan divertirse diferentes generaciones. Eso tiene que ver bastante con encontrar un lugar feliz. La nostalgia es inevitable, pero ojalá la alegría gane siempre la partida”</w:t>
      </w:r>
      <w:r w:rsidR="00B63593" w:rsidRPr="005613C8">
        <w:rPr>
          <w:rFonts w:ascii="Verdana" w:hAnsi="Verdana"/>
          <w:lang w:val="es-ES"/>
        </w:rPr>
        <w:t>.</w:t>
      </w:r>
    </w:p>
    <w:p w14:paraId="06141216" w14:textId="77777777" w:rsidR="000413B4" w:rsidRPr="005613C8" w:rsidRDefault="000413B4" w:rsidP="000A028A">
      <w:pPr>
        <w:jc w:val="right"/>
        <w:rPr>
          <w:rFonts w:ascii="Verdana" w:hAnsi="Verdana"/>
          <w:lang w:val="es-ES"/>
        </w:rPr>
      </w:pPr>
    </w:p>
    <w:p w14:paraId="4BB76C8D" w14:textId="77777777" w:rsidR="00873D8E" w:rsidRPr="00C56B20" w:rsidRDefault="006F759F" w:rsidP="009210C4">
      <w:pPr>
        <w:jc w:val="both"/>
        <w:rPr>
          <w:rFonts w:ascii="Verdana" w:hAnsi="Verdana"/>
          <w:b/>
          <w:bCs/>
          <w:color w:val="EC6608"/>
          <w:lang w:val="es-ES"/>
        </w:rPr>
      </w:pPr>
      <w:r w:rsidRPr="00C56B20">
        <w:rPr>
          <w:rFonts w:ascii="Verdana" w:hAnsi="Verdana"/>
          <w:b/>
          <w:bCs/>
          <w:color w:val="EC6608"/>
          <w:lang w:val="es-ES"/>
        </w:rPr>
        <w:t xml:space="preserve">ENTREVISTA CON </w:t>
      </w:r>
      <w:r w:rsidR="009F1194" w:rsidRPr="00C56B20">
        <w:rPr>
          <w:rFonts w:ascii="Verdana" w:hAnsi="Verdana"/>
          <w:b/>
          <w:bCs/>
          <w:color w:val="EC6608"/>
          <w:lang w:val="es-ES"/>
        </w:rPr>
        <w:t>LA AUTORA</w:t>
      </w:r>
      <w:r w:rsidR="0048357D" w:rsidRPr="00C56B20">
        <w:rPr>
          <w:rFonts w:ascii="Verdana" w:hAnsi="Verdana"/>
          <w:b/>
          <w:bCs/>
          <w:color w:val="EC6608"/>
          <w:lang w:val="es-ES"/>
        </w:rPr>
        <w:t xml:space="preserve"> </w:t>
      </w:r>
    </w:p>
    <w:p w14:paraId="56CC2DD8" w14:textId="77777777" w:rsidR="009E6576" w:rsidRPr="005613C8" w:rsidRDefault="009E6576" w:rsidP="009210C4">
      <w:pPr>
        <w:jc w:val="both"/>
        <w:rPr>
          <w:rFonts w:ascii="Verdana" w:hAnsi="Verdana"/>
          <w:b/>
          <w:lang w:val="es-ES"/>
        </w:rPr>
      </w:pPr>
    </w:p>
    <w:p w14:paraId="7207A264" w14:textId="77777777" w:rsidR="00566A1D" w:rsidRPr="005613C8" w:rsidRDefault="00566A1D" w:rsidP="00566A1D">
      <w:pPr>
        <w:jc w:val="both"/>
        <w:rPr>
          <w:rFonts w:ascii="Verdana" w:hAnsi="Verdana"/>
          <w:b/>
          <w:lang w:val="es-ES"/>
        </w:rPr>
      </w:pPr>
      <w:r w:rsidRPr="005613C8">
        <w:rPr>
          <w:rFonts w:ascii="Verdana" w:hAnsi="Verdana"/>
          <w:b/>
          <w:lang w:val="es-ES"/>
        </w:rPr>
        <w:t xml:space="preserve">¡Siempre habíamos sospechado que pisar la feria es entrar en otro mundo! </w:t>
      </w:r>
      <w:r w:rsidR="00ED58C1" w:rsidRPr="005613C8">
        <w:rPr>
          <w:rFonts w:ascii="Verdana" w:hAnsi="Verdana"/>
          <w:b/>
          <w:lang w:val="es-ES"/>
        </w:rPr>
        <w:t>Háblanos de esa magia</w:t>
      </w:r>
      <w:r w:rsidRPr="005613C8">
        <w:rPr>
          <w:rFonts w:ascii="Verdana" w:hAnsi="Verdana"/>
          <w:b/>
          <w:lang w:val="es-ES"/>
        </w:rPr>
        <w:t>…</w:t>
      </w:r>
    </w:p>
    <w:p w14:paraId="29EDB7E3" w14:textId="77777777" w:rsidR="00566A1D" w:rsidRPr="005613C8" w:rsidRDefault="00566A1D" w:rsidP="00566A1D">
      <w:pPr>
        <w:jc w:val="both"/>
        <w:rPr>
          <w:rFonts w:ascii="Verdana" w:hAnsi="Verdana"/>
          <w:lang w:val="es-ES"/>
        </w:rPr>
      </w:pPr>
      <w:r w:rsidRPr="005613C8">
        <w:rPr>
          <w:rFonts w:ascii="Verdana" w:hAnsi="Verdana"/>
          <w:lang w:val="es-ES"/>
        </w:rPr>
        <w:t>Las ferias son juego, diversión, aventura y risa, ingredientes fundamentales en una novela infantil. Pensé en esa coincidencia y me pareció un punto de partida interesante. Las ferias marcan los veranos de las infancias de todas las niñas y niños, independiente del lugar donde hayan nacido. Hay ferias en las ciudades, en los pueblos, en las villas… Son universos donde la felicidad tiene casi un halo mágico. Entrar en una feria es abrir la puerta de un mundo donde todo es posible. Exactamente igual que abrir un libro.</w:t>
      </w:r>
    </w:p>
    <w:p w14:paraId="1FB44620" w14:textId="77777777" w:rsidR="00566A1D" w:rsidRPr="005613C8" w:rsidRDefault="00566A1D" w:rsidP="00566A1D">
      <w:pPr>
        <w:jc w:val="both"/>
        <w:rPr>
          <w:rFonts w:ascii="Verdana" w:hAnsi="Verdana"/>
          <w:b/>
          <w:lang w:val="es-ES"/>
        </w:rPr>
      </w:pPr>
      <w:r w:rsidRPr="005613C8">
        <w:rPr>
          <w:rFonts w:ascii="Verdana" w:hAnsi="Verdana"/>
          <w:b/>
          <w:lang w:val="es-ES"/>
        </w:rPr>
        <w:t xml:space="preserve">El Tren de la Bruja gusta y asusta. ¿Es un libro de valientes? </w:t>
      </w:r>
    </w:p>
    <w:p w14:paraId="61F2F81D" w14:textId="77777777" w:rsidR="00566A1D" w:rsidRPr="005613C8" w:rsidRDefault="00566A1D" w:rsidP="00566A1D">
      <w:pPr>
        <w:jc w:val="both"/>
        <w:rPr>
          <w:rFonts w:ascii="Verdana" w:hAnsi="Verdana"/>
          <w:lang w:val="es-ES"/>
        </w:rPr>
      </w:pPr>
      <w:r w:rsidRPr="005613C8">
        <w:rPr>
          <w:rFonts w:ascii="Verdana" w:hAnsi="Verdana"/>
          <w:lang w:val="es-ES"/>
        </w:rPr>
        <w:t>Es un libro donde las emociones explotan todo el tiempo,</w:t>
      </w:r>
      <w:r w:rsidR="00AD5554" w:rsidRPr="005613C8">
        <w:rPr>
          <w:rFonts w:ascii="Verdana" w:hAnsi="Verdana"/>
          <w:lang w:val="es-ES"/>
        </w:rPr>
        <w:t xml:space="preserve"> como en las ferias. He visto có</w:t>
      </w:r>
      <w:r w:rsidRPr="005613C8">
        <w:rPr>
          <w:rFonts w:ascii="Verdana" w:hAnsi="Verdana"/>
          <w:lang w:val="es-ES"/>
        </w:rPr>
        <w:t xml:space="preserve">mo los niños lloran porque les da miedo el tren de la bruja y casi al instante se mueren de risa en esa misma atracción. Ese descontrol tiene que ver con el miedo a lo desconocido, pero también con el hecho de creer en lo mágico de manera genuina, como solo crees en la infancia. </w:t>
      </w:r>
    </w:p>
    <w:p w14:paraId="41255D1B" w14:textId="77777777" w:rsidR="00566A1D" w:rsidRPr="005613C8" w:rsidRDefault="00566A1D" w:rsidP="00566A1D">
      <w:pPr>
        <w:jc w:val="both"/>
        <w:rPr>
          <w:rFonts w:ascii="Verdana" w:hAnsi="Verdana"/>
          <w:lang w:val="es-ES"/>
        </w:rPr>
      </w:pPr>
      <w:r w:rsidRPr="005613C8">
        <w:rPr>
          <w:rFonts w:ascii="Verdana" w:hAnsi="Verdana"/>
          <w:b/>
          <w:lang w:val="es-ES"/>
        </w:rPr>
        <w:t xml:space="preserve">¿Tal vez todos nos sentimos un poquito como la pequeña Lola? </w:t>
      </w:r>
    </w:p>
    <w:p w14:paraId="5171B637" w14:textId="4CE2C192" w:rsidR="00566A1D" w:rsidRPr="005613C8" w:rsidRDefault="00566A1D" w:rsidP="00566A1D">
      <w:pPr>
        <w:jc w:val="both"/>
        <w:rPr>
          <w:rFonts w:ascii="Verdana" w:hAnsi="Verdana"/>
          <w:lang w:val="es-ES"/>
        </w:rPr>
      </w:pPr>
      <w:r w:rsidRPr="005613C8">
        <w:rPr>
          <w:rFonts w:ascii="Verdana" w:hAnsi="Verdana"/>
          <w:lang w:val="es-ES"/>
        </w:rPr>
        <w:t>A veces tengo la sensación de que no está permitido que las niñas y niños estén tristes. Como si por el hecho de ser pequeños no tuviesen derecho a la tristeza. Lola está triste porque no sabe muy bien cuál es su sitio. Para ella, ir a la feria es ir a un lugar donde todo es posible</w:t>
      </w:r>
      <w:r w:rsidR="00B63593" w:rsidRPr="005613C8">
        <w:rPr>
          <w:rFonts w:ascii="Verdana" w:hAnsi="Verdana"/>
          <w:lang w:val="es-ES"/>
        </w:rPr>
        <w:t>,</w:t>
      </w:r>
      <w:r w:rsidRPr="005613C8">
        <w:rPr>
          <w:rFonts w:ascii="Verdana" w:hAnsi="Verdana"/>
          <w:lang w:val="es-ES"/>
        </w:rPr>
        <w:t xml:space="preserve"> pero, sobre todo, donde poder olvidarse de lo que pasa fuera de esos límites. Y ahí dentro consigue ser verdaderamente feliz. En realidad, es lo que buscamos todas las personas: lugares donde encontrarnos bien.</w:t>
      </w:r>
    </w:p>
    <w:p w14:paraId="12683AEB" w14:textId="77777777" w:rsidR="00566A1D" w:rsidRPr="005613C8" w:rsidRDefault="00566A1D" w:rsidP="00566A1D">
      <w:pPr>
        <w:jc w:val="both"/>
        <w:rPr>
          <w:rFonts w:ascii="Verdana" w:hAnsi="Verdana"/>
          <w:b/>
          <w:lang w:val="es-ES"/>
        </w:rPr>
      </w:pPr>
      <w:r w:rsidRPr="005613C8">
        <w:rPr>
          <w:rFonts w:ascii="Verdana" w:hAnsi="Verdana"/>
          <w:b/>
          <w:lang w:val="es-ES"/>
        </w:rPr>
        <w:t xml:space="preserve">¿Alguna lectura que te gustaría poner en valor? </w:t>
      </w:r>
    </w:p>
    <w:p w14:paraId="43A9022B" w14:textId="77777777" w:rsidR="00566A1D" w:rsidRPr="005613C8" w:rsidRDefault="00566A1D" w:rsidP="00566A1D">
      <w:pPr>
        <w:jc w:val="both"/>
        <w:rPr>
          <w:rFonts w:ascii="Verdana" w:hAnsi="Verdana"/>
          <w:lang w:val="es-ES"/>
        </w:rPr>
      </w:pPr>
      <w:r w:rsidRPr="005613C8">
        <w:rPr>
          <w:rFonts w:ascii="Verdana" w:hAnsi="Verdana"/>
          <w:lang w:val="es-ES"/>
        </w:rPr>
        <w:t>Que cada tipo de lector pueda disfrutar dentro de la capa de lectura que sea más adecuada para su edad. Creo que esta historia tiene dentro diferentes posibilidades. Como una feria llena de atracciones para todos los gustos. La capa que a mí más me conmueve es la que tiene que ver con que los protagonistas de este libro tienen que pelear mucho para encontrar su lugar en el mundo. Pero eso sin perder nunca la oportunidad de divertirse.</w:t>
      </w:r>
    </w:p>
    <w:p w14:paraId="45C4F952" w14:textId="77777777" w:rsidR="00566A1D" w:rsidRPr="005613C8" w:rsidRDefault="00566A1D" w:rsidP="00566A1D">
      <w:pPr>
        <w:jc w:val="both"/>
        <w:rPr>
          <w:rFonts w:ascii="Verdana" w:hAnsi="Verdana"/>
          <w:b/>
          <w:lang w:val="es-ES"/>
        </w:rPr>
      </w:pPr>
      <w:r w:rsidRPr="005613C8">
        <w:rPr>
          <w:rFonts w:ascii="Verdana" w:hAnsi="Verdana"/>
          <w:b/>
          <w:lang w:val="es-ES"/>
        </w:rPr>
        <w:lastRenderedPageBreak/>
        <w:t xml:space="preserve">¡Cuántas </w:t>
      </w:r>
      <w:r w:rsidRPr="005613C8">
        <w:rPr>
          <w:rFonts w:ascii="Verdana" w:hAnsi="Verdana"/>
          <w:b/>
          <w:i/>
          <w:lang w:val="es-ES"/>
        </w:rPr>
        <w:t>chuches</w:t>
      </w:r>
      <w:r w:rsidRPr="005613C8">
        <w:rPr>
          <w:rFonts w:ascii="Verdana" w:hAnsi="Verdana"/>
          <w:b/>
          <w:lang w:val="es-ES"/>
        </w:rPr>
        <w:t xml:space="preserve"> ricas! Y tantas atracciones, la Olla Loca, el castillo hinchable, los coches de choque. ¿Qué es lo que más has disfrutado como una niña más? </w:t>
      </w:r>
    </w:p>
    <w:p w14:paraId="309DA67E" w14:textId="77777777" w:rsidR="00566A1D" w:rsidRPr="005613C8" w:rsidRDefault="00566A1D" w:rsidP="00566A1D">
      <w:pPr>
        <w:jc w:val="both"/>
        <w:rPr>
          <w:rFonts w:ascii="Verdana" w:hAnsi="Verdana"/>
          <w:lang w:val="es-ES"/>
        </w:rPr>
      </w:pPr>
      <w:r w:rsidRPr="005613C8">
        <w:rPr>
          <w:rFonts w:ascii="Verdana" w:hAnsi="Verdana"/>
          <w:lang w:val="es-ES"/>
        </w:rPr>
        <w:t>Escribir este libro ha sido recordar lo que suponía para mí ir a las ferias cuando era pequeña. Las fiestas de verano atraviesan a todas las generaciones. Hace cincuenta años, mis padres iban a la feria con sus padres. Después, fueron con sus hijas y ahora van con sus nietos. Me parece muy bonito poder disfrutar en un lugar independientemente de la edad que tengas.</w:t>
      </w:r>
    </w:p>
    <w:p w14:paraId="2B08F23D" w14:textId="77777777" w:rsidR="002313E3" w:rsidRPr="005613C8" w:rsidRDefault="00566A1D" w:rsidP="00566A1D">
      <w:pPr>
        <w:jc w:val="both"/>
        <w:rPr>
          <w:rFonts w:ascii="Verdana" w:hAnsi="Verdana"/>
          <w:b/>
          <w:lang w:val="es-ES"/>
        </w:rPr>
      </w:pPr>
      <w:r w:rsidRPr="005613C8">
        <w:rPr>
          <w:rFonts w:ascii="Verdana" w:hAnsi="Verdana"/>
          <w:b/>
          <w:lang w:val="es-ES"/>
        </w:rPr>
        <w:t xml:space="preserve">Los </w:t>
      </w:r>
      <w:r w:rsidR="008C67E3" w:rsidRPr="005613C8">
        <w:rPr>
          <w:rFonts w:ascii="Verdana" w:hAnsi="Verdana"/>
          <w:b/>
          <w:i/>
          <w:lang w:val="es-ES"/>
        </w:rPr>
        <w:t>o</w:t>
      </w:r>
      <w:r w:rsidRPr="005613C8">
        <w:rPr>
          <w:rFonts w:ascii="Verdana" w:hAnsi="Verdana"/>
          <w:b/>
          <w:i/>
          <w:lang w:val="es-ES"/>
        </w:rPr>
        <w:t>ficios</w:t>
      </w:r>
      <w:r w:rsidRPr="005613C8">
        <w:rPr>
          <w:rFonts w:ascii="Verdana" w:hAnsi="Verdana"/>
          <w:b/>
          <w:lang w:val="es-ES"/>
        </w:rPr>
        <w:t xml:space="preserve"> de Feriópolis son chulísimos: oteadoras, rastreadores, </w:t>
      </w:r>
      <w:r w:rsidRPr="005613C8">
        <w:rPr>
          <w:rFonts w:ascii="Verdana" w:hAnsi="Verdana"/>
          <w:b/>
          <w:i/>
          <w:iCs/>
          <w:lang w:val="es-ES"/>
        </w:rPr>
        <w:t>champuniers</w:t>
      </w:r>
      <w:r w:rsidRPr="005613C8">
        <w:rPr>
          <w:rFonts w:ascii="Verdana" w:hAnsi="Verdana"/>
          <w:b/>
          <w:lang w:val="es-ES"/>
        </w:rPr>
        <w:t xml:space="preserve">, amasadoras… ¿Qué te inspiró? </w:t>
      </w:r>
    </w:p>
    <w:p w14:paraId="1141C60F" w14:textId="77777777" w:rsidR="00566A1D" w:rsidRPr="005613C8" w:rsidRDefault="00566A1D" w:rsidP="00566A1D">
      <w:pPr>
        <w:jc w:val="both"/>
        <w:rPr>
          <w:rFonts w:ascii="Verdana" w:hAnsi="Verdana"/>
          <w:lang w:val="es-ES"/>
        </w:rPr>
      </w:pPr>
      <w:r w:rsidRPr="005613C8">
        <w:rPr>
          <w:rFonts w:ascii="Verdana" w:hAnsi="Verdana"/>
          <w:lang w:val="es-ES"/>
        </w:rPr>
        <w:t>Diseñar el universo mágico que rodea al tren de la bruja fue muy atractivo, pero también muy exigente. Digamos que una bruja de esa categoría merecía tener a su alrededor un gran despliegue, y ahí operó la imaginación. La dejé volar como si fuese una cometa y me descubrí a mí misma inventando oficios y personajes que hacían crecer la magia de Feriópolis.</w:t>
      </w:r>
    </w:p>
    <w:p w14:paraId="2357F442" w14:textId="6DB7F42F" w:rsidR="00566A1D" w:rsidRPr="005613C8" w:rsidRDefault="00566A1D" w:rsidP="00566A1D">
      <w:pPr>
        <w:jc w:val="both"/>
        <w:rPr>
          <w:rFonts w:ascii="Verdana" w:hAnsi="Verdana"/>
          <w:lang w:val="es-ES"/>
        </w:rPr>
      </w:pPr>
      <w:r w:rsidRPr="005613C8">
        <w:rPr>
          <w:rFonts w:ascii="Verdana" w:hAnsi="Verdana"/>
          <w:b/>
          <w:lang w:val="es-ES"/>
        </w:rPr>
        <w:t>Estaba claro que lo de l</w:t>
      </w:r>
      <w:r w:rsidR="00AD5554" w:rsidRPr="005613C8">
        <w:rPr>
          <w:rFonts w:ascii="Verdana" w:hAnsi="Verdana"/>
          <w:b/>
          <w:lang w:val="es-ES"/>
        </w:rPr>
        <w:t xml:space="preserve">a Bruja </w:t>
      </w:r>
      <w:r w:rsidRPr="005613C8">
        <w:rPr>
          <w:rFonts w:ascii="Verdana" w:hAnsi="Verdana"/>
          <w:b/>
          <w:lang w:val="es-ES"/>
        </w:rPr>
        <w:t>y el Saltamontes gigante nunca habría salido bien… ¿</w:t>
      </w:r>
      <w:r w:rsidR="00B63593" w:rsidRPr="005613C8">
        <w:rPr>
          <w:rFonts w:ascii="Verdana" w:hAnsi="Verdana"/>
          <w:b/>
          <w:lang w:val="es-ES"/>
        </w:rPr>
        <w:t xml:space="preserve">Hay </w:t>
      </w:r>
      <w:r w:rsidRPr="005613C8">
        <w:rPr>
          <w:rFonts w:ascii="Verdana" w:hAnsi="Verdana"/>
          <w:b/>
          <w:lang w:val="es-ES"/>
        </w:rPr>
        <w:t>más humor que amor?</w:t>
      </w:r>
      <w:r w:rsidRPr="005613C8">
        <w:rPr>
          <w:rFonts w:ascii="Verdana" w:hAnsi="Verdana"/>
          <w:lang w:val="es-ES"/>
        </w:rPr>
        <w:t xml:space="preserve"> </w:t>
      </w:r>
    </w:p>
    <w:p w14:paraId="00425468" w14:textId="300BBAA6" w:rsidR="00566A1D" w:rsidRPr="005613C8" w:rsidRDefault="00566A1D" w:rsidP="00566A1D">
      <w:pPr>
        <w:jc w:val="both"/>
        <w:rPr>
          <w:rFonts w:ascii="Verdana" w:hAnsi="Verdana"/>
          <w:lang w:val="es-ES"/>
        </w:rPr>
      </w:pPr>
      <w:r w:rsidRPr="005613C8">
        <w:rPr>
          <w:rFonts w:ascii="Verdana" w:hAnsi="Verdana"/>
          <w:lang w:val="es-ES"/>
        </w:rPr>
        <w:t>¡Hay muchísimo amor! El amor por las amigas y amigos, que es s</w:t>
      </w:r>
      <w:r w:rsidR="00B63593" w:rsidRPr="005613C8">
        <w:rPr>
          <w:rFonts w:ascii="Verdana" w:hAnsi="Verdana"/>
          <w:lang w:val="es-ES"/>
        </w:rPr>
        <w:t>u</w:t>
      </w:r>
      <w:r w:rsidRPr="005613C8">
        <w:rPr>
          <w:rFonts w:ascii="Verdana" w:hAnsi="Verdana"/>
          <w:lang w:val="es-ES"/>
        </w:rPr>
        <w:t>pervalioso. Pero es que yo no concibo la literatura infantil sin humor. Si veo hueco para un chiste</w:t>
      </w:r>
      <w:r w:rsidR="00B63593" w:rsidRPr="005613C8">
        <w:rPr>
          <w:rFonts w:ascii="Verdana" w:hAnsi="Verdana"/>
          <w:lang w:val="es-ES"/>
        </w:rPr>
        <w:t>,</w:t>
      </w:r>
      <w:r w:rsidRPr="005613C8">
        <w:rPr>
          <w:rFonts w:ascii="Verdana" w:hAnsi="Verdana"/>
          <w:lang w:val="es-ES"/>
        </w:rPr>
        <w:t xml:space="preserve"> no me puedo resistir.</w:t>
      </w:r>
    </w:p>
    <w:p w14:paraId="0BACD7C0" w14:textId="4D04421A" w:rsidR="00566A1D" w:rsidRPr="005613C8" w:rsidRDefault="00566A1D" w:rsidP="00566A1D">
      <w:pPr>
        <w:jc w:val="both"/>
        <w:rPr>
          <w:rFonts w:ascii="Verdana" w:hAnsi="Verdana"/>
          <w:lang w:val="es-ES"/>
        </w:rPr>
      </w:pPr>
      <w:r w:rsidRPr="005613C8">
        <w:rPr>
          <w:rFonts w:ascii="Verdana" w:hAnsi="Verdana"/>
          <w:b/>
          <w:lang w:val="es-ES"/>
        </w:rPr>
        <w:t>No se ría, no se ría… ¡</w:t>
      </w:r>
      <w:r w:rsidR="00B63593" w:rsidRPr="005613C8">
        <w:rPr>
          <w:rFonts w:ascii="Verdana" w:hAnsi="Verdana"/>
          <w:b/>
          <w:lang w:val="es-ES"/>
        </w:rPr>
        <w:t xml:space="preserve">Varias </w:t>
      </w:r>
      <w:r w:rsidRPr="005613C8">
        <w:rPr>
          <w:rFonts w:ascii="Verdana" w:hAnsi="Verdana"/>
          <w:b/>
          <w:lang w:val="es-ES"/>
        </w:rPr>
        <w:t>generaciones ven un homenaje a la Bruja Avería! ¿Confirmas o desmientes el romance televisivo?</w:t>
      </w:r>
      <w:r w:rsidRPr="005613C8">
        <w:rPr>
          <w:rFonts w:ascii="Verdana" w:hAnsi="Verdana"/>
          <w:lang w:val="es-ES"/>
        </w:rPr>
        <w:t xml:space="preserve"> </w:t>
      </w:r>
    </w:p>
    <w:p w14:paraId="00DD9C8C" w14:textId="77777777" w:rsidR="00566A1D" w:rsidRPr="005613C8" w:rsidRDefault="00566A1D" w:rsidP="00566A1D">
      <w:pPr>
        <w:jc w:val="both"/>
        <w:rPr>
          <w:rFonts w:ascii="Verdana" w:hAnsi="Verdana"/>
          <w:lang w:val="es-ES"/>
        </w:rPr>
      </w:pPr>
      <w:r w:rsidRPr="005613C8">
        <w:rPr>
          <w:rFonts w:ascii="Verdana" w:hAnsi="Verdana"/>
          <w:lang w:val="es-ES"/>
        </w:rPr>
        <w:t xml:space="preserve">Que levante la mano quien sea capaz de leer “No se ría, no se ría, de la Bruja Avería” sin cantar, aunque sea mentalmente, la melodía del tema de Santiago Auserón. La Bruja Avería era terrible y maravillosa. Es imposible dejar de adorarla, por eso está tan presente en </w:t>
      </w:r>
      <w:r w:rsidRPr="005613C8">
        <w:rPr>
          <w:rFonts w:ascii="Verdana" w:hAnsi="Verdana"/>
          <w:i/>
          <w:lang w:val="es-ES"/>
        </w:rPr>
        <w:t>Feriópolis</w:t>
      </w:r>
      <w:r w:rsidRPr="005613C8">
        <w:rPr>
          <w:rFonts w:ascii="Verdana" w:hAnsi="Verdana"/>
          <w:lang w:val="es-ES"/>
        </w:rPr>
        <w:t>.</w:t>
      </w:r>
    </w:p>
    <w:p w14:paraId="50CB66C3" w14:textId="77777777" w:rsidR="00566A1D" w:rsidRPr="005613C8" w:rsidRDefault="00566A1D" w:rsidP="00566A1D">
      <w:pPr>
        <w:jc w:val="both"/>
        <w:rPr>
          <w:rFonts w:ascii="Verdana" w:hAnsi="Verdana"/>
          <w:b/>
          <w:lang w:val="es-ES"/>
        </w:rPr>
      </w:pPr>
      <w:r w:rsidRPr="005613C8">
        <w:rPr>
          <w:rFonts w:ascii="Verdana" w:hAnsi="Verdana"/>
          <w:b/>
          <w:lang w:val="es-ES"/>
        </w:rPr>
        <w:t xml:space="preserve">¿Quisiste dar un gustazo a los niños ochenteros que ahora son padres? Los que vieron los dibujos animados de </w:t>
      </w:r>
      <w:r w:rsidRPr="005613C8">
        <w:rPr>
          <w:rFonts w:ascii="Verdana" w:hAnsi="Verdana"/>
          <w:b/>
          <w:i/>
          <w:lang w:val="es-ES"/>
        </w:rPr>
        <w:t>Dragones y Mazmorras</w:t>
      </w:r>
      <w:r w:rsidRPr="005613C8">
        <w:rPr>
          <w:rFonts w:ascii="Verdana" w:hAnsi="Verdana"/>
          <w:b/>
          <w:lang w:val="es-ES"/>
        </w:rPr>
        <w:t xml:space="preserve"> y </w:t>
      </w:r>
      <w:r w:rsidRPr="005613C8">
        <w:rPr>
          <w:rFonts w:ascii="Verdana" w:hAnsi="Verdana"/>
          <w:b/>
          <w:i/>
          <w:lang w:val="es-ES"/>
        </w:rPr>
        <w:t>Peter Pan</w:t>
      </w:r>
      <w:r w:rsidRPr="005613C8">
        <w:rPr>
          <w:rFonts w:ascii="Verdana" w:hAnsi="Verdana"/>
          <w:b/>
          <w:lang w:val="es-ES"/>
        </w:rPr>
        <w:t>.</w:t>
      </w:r>
    </w:p>
    <w:p w14:paraId="26323577" w14:textId="77777777" w:rsidR="00566A1D" w:rsidRPr="005613C8" w:rsidRDefault="00566A1D" w:rsidP="00566A1D">
      <w:pPr>
        <w:jc w:val="both"/>
        <w:rPr>
          <w:rFonts w:ascii="Verdana" w:hAnsi="Verdana"/>
          <w:lang w:val="es-ES"/>
        </w:rPr>
      </w:pPr>
      <w:r w:rsidRPr="005613C8">
        <w:rPr>
          <w:rFonts w:ascii="Verdana" w:hAnsi="Verdana"/>
          <w:lang w:val="es-ES"/>
        </w:rPr>
        <w:t>Hay muchas madres y padres que comparten lecturas con sus hijos y eso me parece precioso. Pensé que sería bonito que pudiesen encontrar parte de sus propias infancias dentro de un libro. Como una especie de historia que ayuda a desbloquear recuerdos y emociones que creemos olvidadas, pero siguen ahí.</w:t>
      </w:r>
    </w:p>
    <w:p w14:paraId="6F39E07B" w14:textId="77777777" w:rsidR="00566A1D" w:rsidRPr="005613C8" w:rsidRDefault="00566A1D" w:rsidP="00566A1D">
      <w:pPr>
        <w:jc w:val="both"/>
        <w:rPr>
          <w:rFonts w:ascii="Verdana" w:hAnsi="Verdana"/>
          <w:b/>
          <w:lang w:val="es-ES"/>
        </w:rPr>
      </w:pPr>
      <w:r w:rsidRPr="005613C8">
        <w:rPr>
          <w:rFonts w:ascii="Verdana" w:hAnsi="Verdana"/>
          <w:b/>
          <w:lang w:val="es-ES"/>
        </w:rPr>
        <w:lastRenderedPageBreak/>
        <w:t xml:space="preserve">¿Alegría o nostalgia? </w:t>
      </w:r>
    </w:p>
    <w:p w14:paraId="1A65CF1D" w14:textId="77777777" w:rsidR="00566A1D" w:rsidRPr="005613C8" w:rsidRDefault="00566A1D" w:rsidP="00566A1D">
      <w:pPr>
        <w:jc w:val="both"/>
        <w:rPr>
          <w:rFonts w:ascii="Verdana" w:hAnsi="Verdana"/>
          <w:lang w:val="es-ES"/>
        </w:rPr>
      </w:pPr>
      <w:r w:rsidRPr="005613C8">
        <w:rPr>
          <w:rFonts w:ascii="Verdana" w:hAnsi="Verdana"/>
          <w:lang w:val="es-ES"/>
        </w:rPr>
        <w:t>He escrito esta historia para que puedan divertirse diferentes generaciones. Eso tiene que ver bastante con encontrar un lugar feliz. La nostalgia es inevitable, pero ojalá la alegría gane siempre la partida.</w:t>
      </w:r>
    </w:p>
    <w:p w14:paraId="4EC74BE6" w14:textId="77777777" w:rsidR="00566A1D" w:rsidRPr="005613C8" w:rsidRDefault="00566A1D" w:rsidP="00566A1D">
      <w:pPr>
        <w:jc w:val="both"/>
        <w:rPr>
          <w:rFonts w:ascii="Verdana" w:hAnsi="Verdana"/>
          <w:b/>
          <w:lang w:val="es-ES"/>
        </w:rPr>
      </w:pPr>
      <w:r w:rsidRPr="005613C8">
        <w:rPr>
          <w:rFonts w:ascii="Verdana" w:hAnsi="Verdana"/>
          <w:b/>
          <w:lang w:val="es-ES"/>
        </w:rPr>
        <w:t xml:space="preserve">Última pregunta. Palabra de meñique. ¿De verdad importa el color del algodón de azúcar? ¿Azul o rosa? </w:t>
      </w:r>
    </w:p>
    <w:p w14:paraId="4EB79184" w14:textId="77777777" w:rsidR="00566A1D" w:rsidRPr="005613C8" w:rsidRDefault="00566A1D" w:rsidP="00566A1D">
      <w:pPr>
        <w:jc w:val="both"/>
        <w:rPr>
          <w:rFonts w:ascii="Verdana" w:hAnsi="Verdana"/>
          <w:lang w:val="es-ES"/>
        </w:rPr>
      </w:pPr>
      <w:r w:rsidRPr="005613C8">
        <w:rPr>
          <w:rFonts w:ascii="Verdana" w:hAnsi="Verdana"/>
          <w:lang w:val="es-ES"/>
        </w:rPr>
        <w:t>El color importa siempre porque cada persona tiene su favorito. Pero la realidad es que los colores merecen librarse de etiquetas y ser universales. Yo escogería un trozo de algodón de cada color, para comprobar si saben igual o distinto.</w:t>
      </w:r>
    </w:p>
    <w:p w14:paraId="7356626C" w14:textId="77777777" w:rsidR="00842796" w:rsidRPr="005613C8" w:rsidRDefault="00842796" w:rsidP="00842796">
      <w:pPr>
        <w:jc w:val="both"/>
        <w:rPr>
          <w:rFonts w:ascii="Verdana" w:hAnsi="Verdana"/>
          <w:lang w:val="es-ES"/>
        </w:rPr>
      </w:pPr>
    </w:p>
    <w:p w14:paraId="540AB189" w14:textId="77777777" w:rsidR="00842796" w:rsidRPr="005613C8" w:rsidRDefault="00842796" w:rsidP="00842796">
      <w:pPr>
        <w:jc w:val="both"/>
        <w:rPr>
          <w:rFonts w:ascii="Verdana" w:hAnsi="Verdana"/>
          <w:lang w:val="es-ES"/>
        </w:rPr>
      </w:pPr>
    </w:p>
    <w:p w14:paraId="3949A89D" w14:textId="552E48F5" w:rsidR="009C23AD" w:rsidRDefault="009C23AD">
      <w:pPr>
        <w:rPr>
          <w:rFonts w:ascii="Verdana" w:hAnsi="Verdana"/>
          <w:lang w:val="es-ES"/>
        </w:rPr>
      </w:pPr>
      <w:r>
        <w:rPr>
          <w:rFonts w:ascii="Verdana" w:hAnsi="Verdana"/>
          <w:lang w:val="es-ES"/>
        </w:rPr>
        <w:br w:type="page"/>
      </w:r>
    </w:p>
    <w:p w14:paraId="1BE964B6" w14:textId="77777777" w:rsidR="00976759" w:rsidRPr="005613C8" w:rsidRDefault="00976759" w:rsidP="00FD5343">
      <w:pPr>
        <w:jc w:val="both"/>
        <w:rPr>
          <w:rFonts w:ascii="Verdana" w:hAnsi="Verdana"/>
          <w:lang w:val="es-ES"/>
        </w:rPr>
      </w:pPr>
    </w:p>
    <w:p w14:paraId="3D2E2C54" w14:textId="77777777" w:rsidR="00352CD7" w:rsidRPr="00C56B20" w:rsidRDefault="00352CD7" w:rsidP="00352CD7">
      <w:pPr>
        <w:jc w:val="both"/>
        <w:rPr>
          <w:rFonts w:ascii="Verdana" w:hAnsi="Verdana"/>
          <w:b/>
          <w:bCs/>
          <w:color w:val="EC6608"/>
          <w:lang w:val="es-ES"/>
        </w:rPr>
      </w:pPr>
      <w:r w:rsidRPr="00C56B20">
        <w:rPr>
          <w:rFonts w:ascii="Verdana" w:hAnsi="Verdana"/>
          <w:b/>
          <w:bCs/>
          <w:color w:val="EC6608"/>
          <w:lang w:val="es-ES"/>
        </w:rPr>
        <w:t>PREMIOS SM</w:t>
      </w:r>
    </w:p>
    <w:p w14:paraId="2F677A84" w14:textId="77777777" w:rsidR="00352CD7" w:rsidRPr="005613C8" w:rsidRDefault="00352CD7" w:rsidP="00352CD7">
      <w:pPr>
        <w:jc w:val="both"/>
        <w:rPr>
          <w:rFonts w:ascii="Verdana" w:hAnsi="Verdana"/>
          <w:lang w:val="es-ES"/>
        </w:rPr>
      </w:pPr>
      <w:r w:rsidRPr="005613C8">
        <w:rPr>
          <w:rFonts w:ascii="Verdana" w:hAnsi="Verdana"/>
          <w:lang w:val="es-ES"/>
        </w:rPr>
        <w:t>SM, a través de la Fundación SM, convoca en la actualidad, en el ámbito de la literatura infantil y juvenil, los Premios SM El Barco de Vapor y Gran Angular, y el Premio Iberoamericano SM de Literatura Infantil y Juvenil; y en el de la ilustración, el Premio Internacional de Ilustración Feria de Bolonia- Fundación SM y el Catálogo Iberoamérica Ilustra.</w:t>
      </w:r>
    </w:p>
    <w:p w14:paraId="2FD3F84A" w14:textId="058182BD" w:rsidR="00352CD7" w:rsidRPr="005613C8" w:rsidRDefault="00352CD7" w:rsidP="00352CD7">
      <w:pPr>
        <w:jc w:val="both"/>
        <w:rPr>
          <w:rFonts w:ascii="Verdana" w:hAnsi="Verdana"/>
          <w:lang w:val="es-ES"/>
        </w:rPr>
      </w:pPr>
      <w:r w:rsidRPr="005613C8">
        <w:rPr>
          <w:rFonts w:ascii="Verdana" w:hAnsi="Verdana"/>
          <w:lang w:val="es-ES"/>
        </w:rPr>
        <w:t>Para estas convocatorias, la Fundación</w:t>
      </w:r>
      <w:r w:rsidR="009C23AD">
        <w:rPr>
          <w:rFonts w:ascii="Verdana" w:hAnsi="Verdana"/>
          <w:lang w:val="es-ES"/>
        </w:rPr>
        <w:t xml:space="preserve"> SM</w:t>
      </w:r>
      <w:r w:rsidRPr="005613C8">
        <w:rPr>
          <w:rFonts w:ascii="Verdana" w:hAnsi="Verdana"/>
          <w:lang w:val="es-ES"/>
        </w:rPr>
        <w:t xml:space="preserve"> destina anualmente más de 200 000 euros a todos estos galardones que tienen como principales objetivos:</w:t>
      </w:r>
    </w:p>
    <w:p w14:paraId="71E8FCA8" w14:textId="77777777" w:rsidR="00352CD7" w:rsidRPr="005613C8" w:rsidRDefault="00352CD7" w:rsidP="00352CD7">
      <w:pPr>
        <w:jc w:val="both"/>
        <w:rPr>
          <w:rFonts w:ascii="Verdana" w:hAnsi="Verdana"/>
          <w:lang w:val="es-ES"/>
        </w:rPr>
      </w:pPr>
      <w:r w:rsidRPr="005613C8">
        <w:rPr>
          <w:rFonts w:ascii="Verdana" w:hAnsi="Verdana"/>
          <w:lang w:val="es-ES"/>
        </w:rPr>
        <w:t>• Promover la creación de una literatura para niños y jóvenes que fomente el gusto por la lectura y que transmita, con calidad literaria, unos valores humanos, sociales y culturales que ayuden a construir un mundo más digno.</w:t>
      </w:r>
    </w:p>
    <w:p w14:paraId="1231A7B4" w14:textId="77777777" w:rsidR="00352CD7" w:rsidRPr="005613C8" w:rsidRDefault="00352CD7" w:rsidP="00352CD7">
      <w:pPr>
        <w:jc w:val="both"/>
        <w:rPr>
          <w:rFonts w:ascii="Verdana" w:hAnsi="Verdana"/>
          <w:lang w:val="es-ES"/>
        </w:rPr>
      </w:pPr>
      <w:r w:rsidRPr="005613C8">
        <w:rPr>
          <w:rFonts w:ascii="Verdana" w:hAnsi="Verdana"/>
          <w:lang w:val="es-ES"/>
        </w:rPr>
        <w:t>• Apoyar a autores e ilustradores.</w:t>
      </w:r>
    </w:p>
    <w:p w14:paraId="15FB62CF" w14:textId="77777777" w:rsidR="00352CD7" w:rsidRPr="005613C8" w:rsidRDefault="00352CD7" w:rsidP="00352CD7">
      <w:pPr>
        <w:jc w:val="both"/>
        <w:rPr>
          <w:rFonts w:ascii="Verdana" w:hAnsi="Verdana"/>
          <w:lang w:val="es-ES"/>
        </w:rPr>
      </w:pPr>
      <w:r w:rsidRPr="005613C8">
        <w:rPr>
          <w:rFonts w:ascii="Verdana" w:hAnsi="Verdana"/>
          <w:lang w:val="es-ES"/>
        </w:rPr>
        <w:t>• Retornar a la sociedad, a través de la labor de la Fundación SM, los beneficios de la actividad empresarial de SM.</w:t>
      </w:r>
    </w:p>
    <w:p w14:paraId="680A5E70" w14:textId="77777777" w:rsidR="00352CD7" w:rsidRPr="005613C8" w:rsidRDefault="00352CD7" w:rsidP="00352CD7">
      <w:pPr>
        <w:jc w:val="both"/>
        <w:rPr>
          <w:rFonts w:ascii="Verdana" w:hAnsi="Verdana"/>
          <w:lang w:val="es-ES"/>
        </w:rPr>
      </w:pPr>
    </w:p>
    <w:p w14:paraId="70D5D436" w14:textId="77777777" w:rsidR="00352CD7" w:rsidRPr="009C23AD" w:rsidRDefault="00352CD7" w:rsidP="00352CD7">
      <w:pPr>
        <w:jc w:val="both"/>
        <w:rPr>
          <w:rFonts w:ascii="Verdana" w:hAnsi="Verdana"/>
          <w:b/>
          <w:bCs/>
          <w:lang w:val="es-ES"/>
        </w:rPr>
      </w:pPr>
      <w:r w:rsidRPr="009C23AD">
        <w:rPr>
          <w:rFonts w:ascii="Verdana" w:hAnsi="Verdana"/>
          <w:b/>
          <w:bCs/>
          <w:lang w:val="es-ES"/>
        </w:rPr>
        <w:t>Premios SM El Barco de Vapor y Gran Angular</w:t>
      </w:r>
    </w:p>
    <w:p w14:paraId="563B208A" w14:textId="77777777" w:rsidR="00352CD7" w:rsidRPr="005613C8" w:rsidRDefault="00352CD7" w:rsidP="00352CD7">
      <w:pPr>
        <w:jc w:val="both"/>
        <w:rPr>
          <w:rFonts w:ascii="Verdana" w:hAnsi="Verdana"/>
          <w:lang w:val="es-ES"/>
        </w:rPr>
      </w:pPr>
      <w:r w:rsidRPr="005613C8">
        <w:rPr>
          <w:rFonts w:ascii="Verdana" w:hAnsi="Verdana"/>
          <w:lang w:val="es-ES"/>
        </w:rPr>
        <w:t>La Fundación SM creó estos galardones en el año 1978 para promover la creación literaria destinada a niños y jóvenes. Para concederlos, cada año se reúne un selecto jurado formado por especialistas en literatura, pedagogía, educación y una representación de la entidad organizadora, quienes se encargan de seleccionar las obras ganadoras, que se incorporan a las colecciones más emblemáticas de SM, El Barco de Vapor y Gran Angular. El compromiso de SM con la cultura y la dotación económica, la mayor del mundo en su categoría, han consolidado estos premios como un referente en el mundo de la literatura infantil y juvenil. Hoy día están presentes en varios países iberoamericanos.</w:t>
      </w:r>
    </w:p>
    <w:p w14:paraId="355C30F7" w14:textId="54813113" w:rsidR="009C23AD" w:rsidRDefault="009C23AD">
      <w:pPr>
        <w:rPr>
          <w:rFonts w:ascii="Verdana" w:hAnsi="Verdana"/>
          <w:lang w:val="es-ES"/>
        </w:rPr>
      </w:pPr>
      <w:r>
        <w:rPr>
          <w:rFonts w:ascii="Verdana" w:hAnsi="Verdana"/>
          <w:lang w:val="es-ES"/>
        </w:rPr>
        <w:br w:type="page"/>
      </w:r>
    </w:p>
    <w:p w14:paraId="7B448A61" w14:textId="77777777" w:rsidR="00352CD7" w:rsidRPr="005613C8" w:rsidRDefault="00352CD7" w:rsidP="00352CD7">
      <w:pPr>
        <w:jc w:val="both"/>
        <w:rPr>
          <w:rFonts w:ascii="Verdana" w:hAnsi="Verdana"/>
          <w:lang w:val="es-ES"/>
        </w:rPr>
      </w:pPr>
    </w:p>
    <w:p w14:paraId="2CCF3D9C" w14:textId="77777777" w:rsidR="00352CD7" w:rsidRPr="00C56B20" w:rsidRDefault="00352CD7" w:rsidP="00352CD7">
      <w:pPr>
        <w:jc w:val="both"/>
        <w:rPr>
          <w:rFonts w:ascii="Verdana" w:hAnsi="Verdana"/>
          <w:b/>
          <w:bCs/>
          <w:color w:val="EC6608"/>
          <w:lang w:val="es-ES"/>
        </w:rPr>
      </w:pPr>
      <w:r w:rsidRPr="00C56B20">
        <w:rPr>
          <w:rFonts w:ascii="Verdana" w:hAnsi="Verdana"/>
          <w:b/>
          <w:bCs/>
          <w:color w:val="EC6608"/>
          <w:lang w:val="es-ES"/>
        </w:rPr>
        <w:t>MÁS INFORMACIÓN Y CONTACTOS</w:t>
      </w:r>
    </w:p>
    <w:p w14:paraId="257B6742" w14:textId="008F1A36" w:rsidR="00352CD7" w:rsidRPr="005613C8" w:rsidRDefault="00352CD7" w:rsidP="00352CD7">
      <w:pPr>
        <w:jc w:val="both"/>
        <w:rPr>
          <w:rFonts w:ascii="Verdana" w:hAnsi="Verdana"/>
          <w:lang w:val="es-ES"/>
        </w:rPr>
      </w:pPr>
      <w:r w:rsidRPr="005613C8">
        <w:rPr>
          <w:rFonts w:ascii="Verdana" w:hAnsi="Verdana"/>
          <w:lang w:val="es-ES"/>
        </w:rPr>
        <w:t xml:space="preserve">Para ampliar información y descargar la cubierta del libro, fotos del autor, notas de prensa y toda la información relativa a los Premios SM 2025 accede a </w:t>
      </w:r>
      <w:hyperlink r:id="rId13" w:history="1">
        <w:r w:rsidRPr="009C23AD">
          <w:rPr>
            <w:rStyle w:val="Hipervnculo"/>
            <w:rFonts w:ascii="Verdana" w:hAnsi="Verdana"/>
            <w:lang w:val="es-ES"/>
          </w:rPr>
          <w:t>www.grupo-sm.com/es/sala-de-prensa/.</w:t>
        </w:r>
      </w:hyperlink>
    </w:p>
    <w:p w14:paraId="0A3523CD" w14:textId="77777777" w:rsidR="00352CD7" w:rsidRPr="005613C8" w:rsidRDefault="00352CD7" w:rsidP="00352CD7">
      <w:pPr>
        <w:jc w:val="both"/>
        <w:rPr>
          <w:rFonts w:ascii="Verdana" w:hAnsi="Verdana"/>
          <w:lang w:val="es-ES"/>
        </w:rPr>
      </w:pPr>
    </w:p>
    <w:p w14:paraId="33AB1443" w14:textId="77777777" w:rsidR="00352CD7" w:rsidRPr="005613C8" w:rsidRDefault="00352CD7" w:rsidP="00352CD7">
      <w:pPr>
        <w:jc w:val="both"/>
        <w:rPr>
          <w:rFonts w:ascii="Verdana" w:hAnsi="Verdana"/>
          <w:lang w:val="es-ES"/>
        </w:rPr>
      </w:pPr>
      <w:r w:rsidRPr="005613C8">
        <w:rPr>
          <w:rFonts w:ascii="Verdana" w:hAnsi="Verdana"/>
          <w:lang w:val="es-ES"/>
        </w:rPr>
        <w:t xml:space="preserve">Comunicación SM España: </w:t>
      </w:r>
    </w:p>
    <w:p w14:paraId="45352F4C" w14:textId="77777777" w:rsidR="00352CD7" w:rsidRPr="005613C8" w:rsidRDefault="00352CD7" w:rsidP="00352CD7">
      <w:pPr>
        <w:jc w:val="both"/>
        <w:rPr>
          <w:rFonts w:ascii="Verdana" w:hAnsi="Verdana"/>
          <w:lang w:val="es-ES"/>
        </w:rPr>
      </w:pPr>
      <w:r w:rsidRPr="005613C8">
        <w:rPr>
          <w:rFonts w:ascii="Verdana" w:hAnsi="Verdana"/>
          <w:lang w:val="es-ES"/>
        </w:rPr>
        <w:t xml:space="preserve">comunicacionsm@grupo-sm.com </w:t>
      </w:r>
    </w:p>
    <w:p w14:paraId="24645219" w14:textId="77777777" w:rsidR="00352CD7" w:rsidRDefault="00352CD7" w:rsidP="00352CD7">
      <w:pPr>
        <w:jc w:val="both"/>
        <w:rPr>
          <w:rFonts w:ascii="Verdana" w:hAnsi="Verdana"/>
          <w:lang w:val="es-ES"/>
        </w:rPr>
      </w:pPr>
      <w:r w:rsidRPr="005613C8">
        <w:rPr>
          <w:rFonts w:ascii="Verdana" w:hAnsi="Verdana"/>
          <w:lang w:val="es-ES"/>
        </w:rPr>
        <w:t xml:space="preserve">Carmen Palomino </w:t>
      </w:r>
    </w:p>
    <w:p w14:paraId="7938DA34" w14:textId="77777777" w:rsidR="009C23AD" w:rsidRPr="009A7405" w:rsidRDefault="009C23AD" w:rsidP="009C23AD">
      <w:pPr>
        <w:jc w:val="both"/>
        <w:rPr>
          <w:rFonts w:ascii="Verdana" w:hAnsi="Verdana"/>
          <w:lang w:val="es-ES"/>
        </w:rPr>
      </w:pPr>
      <w:r>
        <w:rPr>
          <w:rFonts w:ascii="Verdana" w:hAnsi="Verdana"/>
          <w:lang w:val="es-ES"/>
        </w:rPr>
        <w:t>649 154 680</w:t>
      </w:r>
    </w:p>
    <w:p w14:paraId="73C21F54" w14:textId="77777777" w:rsidR="009C23AD" w:rsidRPr="005613C8" w:rsidRDefault="009C23AD" w:rsidP="00352CD7">
      <w:pPr>
        <w:jc w:val="both"/>
        <w:rPr>
          <w:rFonts w:ascii="Verdana" w:hAnsi="Verdana"/>
          <w:lang w:val="es-ES"/>
        </w:rPr>
      </w:pPr>
    </w:p>
    <w:p w14:paraId="040E563E" w14:textId="77777777" w:rsidR="009C23AD" w:rsidRDefault="009C23AD" w:rsidP="00352CD7">
      <w:pPr>
        <w:jc w:val="both"/>
        <w:rPr>
          <w:rFonts w:ascii="Verdana" w:hAnsi="Verdana"/>
          <w:lang w:val="es-ES"/>
        </w:rPr>
      </w:pPr>
    </w:p>
    <w:p w14:paraId="227C84C2" w14:textId="77777777" w:rsidR="009C23AD" w:rsidRDefault="009C23AD" w:rsidP="00352CD7">
      <w:pPr>
        <w:jc w:val="both"/>
        <w:rPr>
          <w:rFonts w:ascii="Verdana" w:hAnsi="Verdana"/>
          <w:lang w:val="es-ES"/>
        </w:rPr>
      </w:pPr>
    </w:p>
    <w:p w14:paraId="5342A369" w14:textId="350F2EA0" w:rsidR="00352CD7" w:rsidRPr="005613C8" w:rsidRDefault="00352CD7" w:rsidP="00352CD7">
      <w:pPr>
        <w:jc w:val="both"/>
        <w:rPr>
          <w:rFonts w:ascii="Verdana" w:hAnsi="Verdana"/>
          <w:lang w:val="es-ES"/>
        </w:rPr>
      </w:pPr>
      <w:r w:rsidRPr="005613C8">
        <w:rPr>
          <w:rFonts w:ascii="Verdana" w:hAnsi="Verdana"/>
          <w:lang w:val="es-ES"/>
        </w:rPr>
        <w:t>Para más información o entrevistas:</w:t>
      </w:r>
    </w:p>
    <w:p w14:paraId="3E83D6E0" w14:textId="77777777" w:rsidR="00352CD7" w:rsidRPr="005613C8" w:rsidRDefault="00352CD7" w:rsidP="00352CD7">
      <w:pPr>
        <w:jc w:val="both"/>
        <w:rPr>
          <w:rFonts w:ascii="Verdana" w:hAnsi="Verdana"/>
          <w:lang w:val="es-ES"/>
        </w:rPr>
      </w:pPr>
      <w:r w:rsidRPr="005613C8">
        <w:rPr>
          <w:rFonts w:ascii="Verdana" w:hAnsi="Verdana"/>
          <w:lang w:val="es-ES"/>
        </w:rPr>
        <w:t>Literocio</w:t>
      </w:r>
    </w:p>
    <w:p w14:paraId="62D72025" w14:textId="77777777" w:rsidR="00352CD7" w:rsidRPr="005613C8" w:rsidRDefault="00352CD7" w:rsidP="00352CD7">
      <w:pPr>
        <w:jc w:val="both"/>
        <w:rPr>
          <w:rFonts w:ascii="Verdana" w:hAnsi="Verdana"/>
          <w:lang w:val="es-ES"/>
        </w:rPr>
      </w:pPr>
      <w:r w:rsidRPr="005613C8">
        <w:rPr>
          <w:rFonts w:ascii="Verdana" w:hAnsi="Verdana"/>
          <w:lang w:val="es-ES"/>
        </w:rPr>
        <w:t>Maica Rivera</w:t>
      </w:r>
    </w:p>
    <w:p w14:paraId="71F9244C" w14:textId="77777777" w:rsidR="00352CD7" w:rsidRPr="005613C8" w:rsidRDefault="00352CD7" w:rsidP="00352CD7">
      <w:pPr>
        <w:jc w:val="both"/>
        <w:rPr>
          <w:rFonts w:ascii="Verdana" w:hAnsi="Verdana"/>
          <w:lang w:val="es-ES"/>
        </w:rPr>
      </w:pPr>
      <w:r w:rsidRPr="005613C8">
        <w:rPr>
          <w:rFonts w:ascii="Verdana" w:hAnsi="Verdana"/>
          <w:lang w:val="es-ES"/>
        </w:rPr>
        <w:t>649653567 maicarivera@literocio.com</w:t>
      </w:r>
    </w:p>
    <w:p w14:paraId="7DF27749" w14:textId="77777777" w:rsidR="00352CD7" w:rsidRPr="005613C8" w:rsidRDefault="00352CD7" w:rsidP="00352CD7">
      <w:pPr>
        <w:jc w:val="both"/>
        <w:rPr>
          <w:rFonts w:ascii="Verdana" w:hAnsi="Verdana"/>
          <w:lang w:val="es-ES"/>
        </w:rPr>
      </w:pPr>
      <w:r w:rsidRPr="005613C8">
        <w:rPr>
          <w:rFonts w:ascii="Verdana" w:hAnsi="Verdana"/>
          <w:lang w:val="es-ES"/>
        </w:rPr>
        <w:t>Manuel San Millán</w:t>
      </w:r>
    </w:p>
    <w:p w14:paraId="59D71923" w14:textId="77777777" w:rsidR="00352CD7" w:rsidRPr="005613C8" w:rsidRDefault="00352CD7" w:rsidP="00352CD7">
      <w:pPr>
        <w:jc w:val="both"/>
        <w:rPr>
          <w:rFonts w:ascii="Verdana" w:hAnsi="Verdana"/>
          <w:lang w:val="es-ES"/>
        </w:rPr>
      </w:pPr>
      <w:r w:rsidRPr="005613C8">
        <w:rPr>
          <w:rFonts w:ascii="Verdana" w:hAnsi="Verdana"/>
          <w:lang w:val="es-ES"/>
        </w:rPr>
        <w:t>manuelsanmillan@literocio.com</w:t>
      </w:r>
    </w:p>
    <w:p w14:paraId="2BEC4A07" w14:textId="77777777" w:rsidR="00352CD7" w:rsidRPr="005613C8" w:rsidRDefault="00352CD7" w:rsidP="00352CD7">
      <w:pPr>
        <w:jc w:val="both"/>
        <w:rPr>
          <w:rFonts w:ascii="Verdana" w:hAnsi="Verdana"/>
          <w:lang w:val="es-ES"/>
        </w:rPr>
      </w:pPr>
    </w:p>
    <w:p w14:paraId="22E0C11E" w14:textId="77777777" w:rsidR="00352CD7" w:rsidRPr="005613C8" w:rsidRDefault="00352CD7" w:rsidP="00352CD7">
      <w:pPr>
        <w:jc w:val="both"/>
        <w:rPr>
          <w:rFonts w:ascii="Verdana" w:hAnsi="Verdana"/>
          <w:lang w:val="es-ES"/>
        </w:rPr>
      </w:pPr>
    </w:p>
    <w:p w14:paraId="5BA6C0A2" w14:textId="77777777" w:rsidR="000A028A" w:rsidRPr="005613C8" w:rsidRDefault="000A028A" w:rsidP="009210C4">
      <w:pPr>
        <w:jc w:val="both"/>
        <w:rPr>
          <w:rFonts w:ascii="Verdana" w:hAnsi="Verdana"/>
          <w:lang w:val="es-ES"/>
        </w:rPr>
      </w:pPr>
    </w:p>
    <w:sectPr w:rsidR="000A028A" w:rsidRPr="005613C8" w:rsidSect="00763666">
      <w:headerReference w:type="default" r:id="rId14"/>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F05B7" w14:textId="77777777" w:rsidR="00BE1B4E" w:rsidRDefault="00BE1B4E" w:rsidP="00352CD7">
      <w:pPr>
        <w:spacing w:after="0" w:line="240" w:lineRule="auto"/>
      </w:pPr>
      <w:r>
        <w:separator/>
      </w:r>
    </w:p>
  </w:endnote>
  <w:endnote w:type="continuationSeparator" w:id="0">
    <w:p w14:paraId="2AF88F80" w14:textId="77777777" w:rsidR="00BE1B4E" w:rsidRDefault="00BE1B4E" w:rsidP="0035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980E" w14:textId="77777777" w:rsidR="00BE1B4E" w:rsidRDefault="00BE1B4E" w:rsidP="00352CD7">
      <w:pPr>
        <w:spacing w:after="0" w:line="240" w:lineRule="auto"/>
      </w:pPr>
      <w:r>
        <w:separator/>
      </w:r>
    </w:p>
  </w:footnote>
  <w:footnote w:type="continuationSeparator" w:id="0">
    <w:p w14:paraId="6CF57ABE" w14:textId="77777777" w:rsidR="00BE1B4E" w:rsidRDefault="00BE1B4E" w:rsidP="0035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F07C" w14:textId="0D085FA9" w:rsidR="005613C8" w:rsidRDefault="005613C8">
    <w:pPr>
      <w:pStyle w:val="Encabezado"/>
    </w:pPr>
    <w:r>
      <w:rPr>
        <w:noProof/>
      </w:rPr>
      <w:drawing>
        <wp:inline distT="0" distB="0" distL="0" distR="0" wp14:anchorId="154A9975" wp14:editId="4DD10B45">
          <wp:extent cx="5943600" cy="1485900"/>
          <wp:effectExtent l="0" t="0" r="0" b="0"/>
          <wp:docPr id="2030941987"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67637" name="Imagen 1" descr="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576A7DA5" w14:textId="77777777" w:rsidR="005613C8" w:rsidRDefault="00561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AE2"/>
    <w:multiLevelType w:val="hybridMultilevel"/>
    <w:tmpl w:val="ED9E8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44455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ica">
    <w15:presenceInfo w15:providerId="None" w15:userId="Ma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AC"/>
    <w:rsid w:val="00014B53"/>
    <w:rsid w:val="0001619F"/>
    <w:rsid w:val="0002398E"/>
    <w:rsid w:val="00025CED"/>
    <w:rsid w:val="00031B6C"/>
    <w:rsid w:val="000413B4"/>
    <w:rsid w:val="00043004"/>
    <w:rsid w:val="000432A4"/>
    <w:rsid w:val="000457EC"/>
    <w:rsid w:val="00063336"/>
    <w:rsid w:val="00072D55"/>
    <w:rsid w:val="000863E0"/>
    <w:rsid w:val="0008760E"/>
    <w:rsid w:val="000951BE"/>
    <w:rsid w:val="0009722D"/>
    <w:rsid w:val="000A028A"/>
    <w:rsid w:val="000A25D6"/>
    <w:rsid w:val="000C5393"/>
    <w:rsid w:val="000D6A4C"/>
    <w:rsid w:val="000E1C83"/>
    <w:rsid w:val="000E2DE2"/>
    <w:rsid w:val="000F6517"/>
    <w:rsid w:val="00101C74"/>
    <w:rsid w:val="00115B4E"/>
    <w:rsid w:val="00115EF5"/>
    <w:rsid w:val="00116A7F"/>
    <w:rsid w:val="00136988"/>
    <w:rsid w:val="00143085"/>
    <w:rsid w:val="001864C2"/>
    <w:rsid w:val="00186764"/>
    <w:rsid w:val="00187754"/>
    <w:rsid w:val="001B3200"/>
    <w:rsid w:val="001B38B0"/>
    <w:rsid w:val="001B4005"/>
    <w:rsid w:val="001C16C1"/>
    <w:rsid w:val="001F72F8"/>
    <w:rsid w:val="0020075A"/>
    <w:rsid w:val="002313E3"/>
    <w:rsid w:val="00233D8D"/>
    <w:rsid w:val="002425A4"/>
    <w:rsid w:val="002479EE"/>
    <w:rsid w:val="00251B9C"/>
    <w:rsid w:val="0026156B"/>
    <w:rsid w:val="00261D6A"/>
    <w:rsid w:val="002644C5"/>
    <w:rsid w:val="0027191B"/>
    <w:rsid w:val="002774FF"/>
    <w:rsid w:val="00292167"/>
    <w:rsid w:val="002971A6"/>
    <w:rsid w:val="002B3A88"/>
    <w:rsid w:val="002D4C2E"/>
    <w:rsid w:val="003139DC"/>
    <w:rsid w:val="003232AB"/>
    <w:rsid w:val="00332BFA"/>
    <w:rsid w:val="0035177B"/>
    <w:rsid w:val="00352CD7"/>
    <w:rsid w:val="00356E54"/>
    <w:rsid w:val="0035724A"/>
    <w:rsid w:val="00361907"/>
    <w:rsid w:val="00362770"/>
    <w:rsid w:val="00384CAC"/>
    <w:rsid w:val="003A3DBF"/>
    <w:rsid w:val="003B4783"/>
    <w:rsid w:val="003D3853"/>
    <w:rsid w:val="003E3D63"/>
    <w:rsid w:val="00401001"/>
    <w:rsid w:val="00412AD1"/>
    <w:rsid w:val="0041309D"/>
    <w:rsid w:val="00415B44"/>
    <w:rsid w:val="004322B4"/>
    <w:rsid w:val="00443617"/>
    <w:rsid w:val="004473C2"/>
    <w:rsid w:val="00482247"/>
    <w:rsid w:val="0048357D"/>
    <w:rsid w:val="00490FB7"/>
    <w:rsid w:val="00491063"/>
    <w:rsid w:val="0049348D"/>
    <w:rsid w:val="004958A0"/>
    <w:rsid w:val="00497CFA"/>
    <w:rsid w:val="004C5EF0"/>
    <w:rsid w:val="004D097E"/>
    <w:rsid w:val="004D7083"/>
    <w:rsid w:val="004D71F4"/>
    <w:rsid w:val="004E1BDF"/>
    <w:rsid w:val="00505D69"/>
    <w:rsid w:val="00507D22"/>
    <w:rsid w:val="00510A7F"/>
    <w:rsid w:val="005135B4"/>
    <w:rsid w:val="00516D1B"/>
    <w:rsid w:val="00520969"/>
    <w:rsid w:val="005217DC"/>
    <w:rsid w:val="0052739D"/>
    <w:rsid w:val="00533242"/>
    <w:rsid w:val="00551A90"/>
    <w:rsid w:val="005550FD"/>
    <w:rsid w:val="005613C8"/>
    <w:rsid w:val="00566A1D"/>
    <w:rsid w:val="0057324A"/>
    <w:rsid w:val="00573322"/>
    <w:rsid w:val="00575FF8"/>
    <w:rsid w:val="00584751"/>
    <w:rsid w:val="005A0F35"/>
    <w:rsid w:val="005A3ED5"/>
    <w:rsid w:val="005B2C91"/>
    <w:rsid w:val="005C0823"/>
    <w:rsid w:val="005D42FA"/>
    <w:rsid w:val="005E1DE7"/>
    <w:rsid w:val="005F127C"/>
    <w:rsid w:val="006047CE"/>
    <w:rsid w:val="0062428D"/>
    <w:rsid w:val="00626906"/>
    <w:rsid w:val="006309FE"/>
    <w:rsid w:val="00631D3A"/>
    <w:rsid w:val="0063789E"/>
    <w:rsid w:val="006466E3"/>
    <w:rsid w:val="006547E5"/>
    <w:rsid w:val="00656EA4"/>
    <w:rsid w:val="006606D7"/>
    <w:rsid w:val="0068666C"/>
    <w:rsid w:val="006879CC"/>
    <w:rsid w:val="00691838"/>
    <w:rsid w:val="006A30A6"/>
    <w:rsid w:val="006C0EE2"/>
    <w:rsid w:val="006D1A33"/>
    <w:rsid w:val="006D3CAA"/>
    <w:rsid w:val="006E1ACE"/>
    <w:rsid w:val="006E3905"/>
    <w:rsid w:val="006F225E"/>
    <w:rsid w:val="006F2A54"/>
    <w:rsid w:val="006F2FBB"/>
    <w:rsid w:val="006F6700"/>
    <w:rsid w:val="006F759F"/>
    <w:rsid w:val="00700833"/>
    <w:rsid w:val="007009F8"/>
    <w:rsid w:val="0070190C"/>
    <w:rsid w:val="0072114B"/>
    <w:rsid w:val="007217AB"/>
    <w:rsid w:val="00727128"/>
    <w:rsid w:val="007331E9"/>
    <w:rsid w:val="0074761F"/>
    <w:rsid w:val="00756DDE"/>
    <w:rsid w:val="00763666"/>
    <w:rsid w:val="00774BCF"/>
    <w:rsid w:val="00777F56"/>
    <w:rsid w:val="00782258"/>
    <w:rsid w:val="00782F5F"/>
    <w:rsid w:val="00786456"/>
    <w:rsid w:val="007A2856"/>
    <w:rsid w:val="007A2D66"/>
    <w:rsid w:val="007A3E60"/>
    <w:rsid w:val="007A6A04"/>
    <w:rsid w:val="007B3D5F"/>
    <w:rsid w:val="007B4C42"/>
    <w:rsid w:val="007C1283"/>
    <w:rsid w:val="007C2105"/>
    <w:rsid w:val="0080198E"/>
    <w:rsid w:val="00803288"/>
    <w:rsid w:val="00824143"/>
    <w:rsid w:val="0082778E"/>
    <w:rsid w:val="00836F12"/>
    <w:rsid w:val="008407CA"/>
    <w:rsid w:val="00842796"/>
    <w:rsid w:val="00844028"/>
    <w:rsid w:val="00854571"/>
    <w:rsid w:val="008575AB"/>
    <w:rsid w:val="00861E1C"/>
    <w:rsid w:val="00873D8E"/>
    <w:rsid w:val="00884B93"/>
    <w:rsid w:val="008874F9"/>
    <w:rsid w:val="00890A59"/>
    <w:rsid w:val="008A064A"/>
    <w:rsid w:val="008A2D7F"/>
    <w:rsid w:val="008A5C72"/>
    <w:rsid w:val="008B6F4C"/>
    <w:rsid w:val="008C67E3"/>
    <w:rsid w:val="008C6B81"/>
    <w:rsid w:val="008F0CED"/>
    <w:rsid w:val="0090109C"/>
    <w:rsid w:val="0090193C"/>
    <w:rsid w:val="00906ACD"/>
    <w:rsid w:val="00907DD6"/>
    <w:rsid w:val="00912A53"/>
    <w:rsid w:val="009210C4"/>
    <w:rsid w:val="0092476A"/>
    <w:rsid w:val="00933027"/>
    <w:rsid w:val="0094074D"/>
    <w:rsid w:val="009432D2"/>
    <w:rsid w:val="00962FDF"/>
    <w:rsid w:val="009632C6"/>
    <w:rsid w:val="009727B6"/>
    <w:rsid w:val="00976759"/>
    <w:rsid w:val="00977BD0"/>
    <w:rsid w:val="00982ED6"/>
    <w:rsid w:val="00987756"/>
    <w:rsid w:val="00997E40"/>
    <w:rsid w:val="009B4629"/>
    <w:rsid w:val="009C23AD"/>
    <w:rsid w:val="009C2949"/>
    <w:rsid w:val="009D1A7E"/>
    <w:rsid w:val="009D35D5"/>
    <w:rsid w:val="009E1A52"/>
    <w:rsid w:val="009E6576"/>
    <w:rsid w:val="009F1194"/>
    <w:rsid w:val="00A009BD"/>
    <w:rsid w:val="00A133F5"/>
    <w:rsid w:val="00A14464"/>
    <w:rsid w:val="00A178C6"/>
    <w:rsid w:val="00A26BE1"/>
    <w:rsid w:val="00A2766B"/>
    <w:rsid w:val="00A4548E"/>
    <w:rsid w:val="00A47C8D"/>
    <w:rsid w:val="00A54030"/>
    <w:rsid w:val="00A614AE"/>
    <w:rsid w:val="00A862DF"/>
    <w:rsid w:val="00AA242F"/>
    <w:rsid w:val="00AA6894"/>
    <w:rsid w:val="00AD18C9"/>
    <w:rsid w:val="00AD4CC7"/>
    <w:rsid w:val="00AD5554"/>
    <w:rsid w:val="00AD7CF4"/>
    <w:rsid w:val="00AE72D1"/>
    <w:rsid w:val="00B06067"/>
    <w:rsid w:val="00B13128"/>
    <w:rsid w:val="00B36291"/>
    <w:rsid w:val="00B37682"/>
    <w:rsid w:val="00B46871"/>
    <w:rsid w:val="00B504E4"/>
    <w:rsid w:val="00B528B1"/>
    <w:rsid w:val="00B532E0"/>
    <w:rsid w:val="00B55C1F"/>
    <w:rsid w:val="00B578AE"/>
    <w:rsid w:val="00B57D3D"/>
    <w:rsid w:val="00B6022D"/>
    <w:rsid w:val="00B60AD9"/>
    <w:rsid w:val="00B63593"/>
    <w:rsid w:val="00B85D4C"/>
    <w:rsid w:val="00B95DB8"/>
    <w:rsid w:val="00BB22A5"/>
    <w:rsid w:val="00BC013F"/>
    <w:rsid w:val="00BD1863"/>
    <w:rsid w:val="00BD6925"/>
    <w:rsid w:val="00BE1B4E"/>
    <w:rsid w:val="00BE3272"/>
    <w:rsid w:val="00BE43F2"/>
    <w:rsid w:val="00BF1A6B"/>
    <w:rsid w:val="00C13924"/>
    <w:rsid w:val="00C20E87"/>
    <w:rsid w:val="00C3761C"/>
    <w:rsid w:val="00C56B20"/>
    <w:rsid w:val="00C62C54"/>
    <w:rsid w:val="00C65448"/>
    <w:rsid w:val="00C82D20"/>
    <w:rsid w:val="00C90712"/>
    <w:rsid w:val="00C95084"/>
    <w:rsid w:val="00C951B5"/>
    <w:rsid w:val="00CA4A46"/>
    <w:rsid w:val="00CA4B0C"/>
    <w:rsid w:val="00CB0DAF"/>
    <w:rsid w:val="00CB417F"/>
    <w:rsid w:val="00CB45E8"/>
    <w:rsid w:val="00CB686A"/>
    <w:rsid w:val="00CC781B"/>
    <w:rsid w:val="00CD1CAC"/>
    <w:rsid w:val="00CD4441"/>
    <w:rsid w:val="00D03435"/>
    <w:rsid w:val="00D33636"/>
    <w:rsid w:val="00D40306"/>
    <w:rsid w:val="00D412DA"/>
    <w:rsid w:val="00D51B02"/>
    <w:rsid w:val="00D54828"/>
    <w:rsid w:val="00D572B3"/>
    <w:rsid w:val="00D66640"/>
    <w:rsid w:val="00D85E64"/>
    <w:rsid w:val="00D87346"/>
    <w:rsid w:val="00D92DB4"/>
    <w:rsid w:val="00D97D35"/>
    <w:rsid w:val="00DA4465"/>
    <w:rsid w:val="00DB732A"/>
    <w:rsid w:val="00DC6567"/>
    <w:rsid w:val="00DE3251"/>
    <w:rsid w:val="00DE3413"/>
    <w:rsid w:val="00DE6873"/>
    <w:rsid w:val="00DE712E"/>
    <w:rsid w:val="00DF2426"/>
    <w:rsid w:val="00DF60D3"/>
    <w:rsid w:val="00DF62A6"/>
    <w:rsid w:val="00E00243"/>
    <w:rsid w:val="00E1391B"/>
    <w:rsid w:val="00E212FF"/>
    <w:rsid w:val="00E40A7F"/>
    <w:rsid w:val="00E42059"/>
    <w:rsid w:val="00E53F76"/>
    <w:rsid w:val="00E54F65"/>
    <w:rsid w:val="00E62FE0"/>
    <w:rsid w:val="00E6399D"/>
    <w:rsid w:val="00E71F7A"/>
    <w:rsid w:val="00E83BC4"/>
    <w:rsid w:val="00E871F2"/>
    <w:rsid w:val="00EB13A6"/>
    <w:rsid w:val="00EC4AC6"/>
    <w:rsid w:val="00ED05A0"/>
    <w:rsid w:val="00ED58C1"/>
    <w:rsid w:val="00EE2B0C"/>
    <w:rsid w:val="00EE42A7"/>
    <w:rsid w:val="00F07FAB"/>
    <w:rsid w:val="00F15BA0"/>
    <w:rsid w:val="00F226CD"/>
    <w:rsid w:val="00F40EC0"/>
    <w:rsid w:val="00F47BA6"/>
    <w:rsid w:val="00F51365"/>
    <w:rsid w:val="00F552EB"/>
    <w:rsid w:val="00F631E1"/>
    <w:rsid w:val="00F7310C"/>
    <w:rsid w:val="00F82E84"/>
    <w:rsid w:val="00F8593D"/>
    <w:rsid w:val="00F8736B"/>
    <w:rsid w:val="00F951CE"/>
    <w:rsid w:val="00FA0F97"/>
    <w:rsid w:val="00FA1EB8"/>
    <w:rsid w:val="00FC3725"/>
    <w:rsid w:val="00FD5343"/>
    <w:rsid w:val="00FF0E64"/>
    <w:rsid w:val="2863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DACFD"/>
  <w15:chartTrackingRefBased/>
  <w15:docId w15:val="{76F4DE46-163B-4565-A7DE-A0F53BC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028A"/>
    <w:rPr>
      <w:color w:val="0563C1" w:themeColor="hyperlink"/>
      <w:u w:val="single"/>
    </w:rPr>
  </w:style>
  <w:style w:type="paragraph" w:styleId="Encabezado">
    <w:name w:val="header"/>
    <w:basedOn w:val="Normal"/>
    <w:link w:val="EncabezadoCar"/>
    <w:uiPriority w:val="99"/>
    <w:unhideWhenUsed/>
    <w:rsid w:val="00352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CD7"/>
  </w:style>
  <w:style w:type="paragraph" w:styleId="Piedepgina">
    <w:name w:val="footer"/>
    <w:basedOn w:val="Normal"/>
    <w:link w:val="PiedepginaCar"/>
    <w:uiPriority w:val="99"/>
    <w:unhideWhenUsed/>
    <w:rsid w:val="00352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CD7"/>
  </w:style>
  <w:style w:type="paragraph" w:styleId="Revisin">
    <w:name w:val="Revision"/>
    <w:hidden/>
    <w:uiPriority w:val="99"/>
    <w:semiHidden/>
    <w:rsid w:val="00B63593"/>
    <w:pPr>
      <w:spacing w:after="0" w:line="240" w:lineRule="auto"/>
    </w:pPr>
  </w:style>
  <w:style w:type="paragraph" w:styleId="Prrafodelista">
    <w:name w:val="List Paragraph"/>
    <w:basedOn w:val="Normal"/>
    <w:uiPriority w:val="34"/>
    <w:qFormat/>
    <w:rsid w:val="00763666"/>
    <w:pPr>
      <w:ind w:left="720"/>
      <w:contextualSpacing/>
    </w:pPr>
  </w:style>
  <w:style w:type="character" w:styleId="Mencinsinresolver">
    <w:name w:val="Unresolved Mention"/>
    <w:basedOn w:val="Fuentedeprrafopredeter"/>
    <w:uiPriority w:val="99"/>
    <w:semiHidden/>
    <w:unhideWhenUsed/>
    <w:rsid w:val="009C2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grupo-sm.com/es/sala-de-prens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7d02ac-54d3-4370-b586-53fc6abb95f7" xsi:nil="true"/>
    <_x00bf_Qu_x00e9_es_x003f_ xmlns="d1ac4c91-0fa5-4869-8bdb-97a0dcc2217e" xsi:nil="true"/>
    <lcf76f155ced4ddcb4097134ff3c332f xmlns="d1ac4c91-0fa5-4869-8bdb-97a0dcc221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69A55FD5E18469A642E1B9526AD83" ma:contentTypeVersion="14" ma:contentTypeDescription="Create a new document." ma:contentTypeScope="" ma:versionID="8a151c0a2a60c6b7b6c089c822903a72">
  <xsd:schema xmlns:xsd="http://www.w3.org/2001/XMLSchema" xmlns:xs="http://www.w3.org/2001/XMLSchema" xmlns:p="http://schemas.microsoft.com/office/2006/metadata/properties" xmlns:ns2="d1ac4c91-0fa5-4869-8bdb-97a0dcc2217e" xmlns:ns3="bb7d02ac-54d3-4370-b586-53fc6abb95f7" targetNamespace="http://schemas.microsoft.com/office/2006/metadata/properties" ma:root="true" ma:fieldsID="e7ee7d6834e6c7014e3a74890d70da11" ns2:_="" ns3:_="">
    <xsd:import namespace="d1ac4c91-0fa5-4869-8bdb-97a0dcc2217e"/>
    <xsd:import namespace="bb7d02ac-54d3-4370-b586-53fc6abb95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bf_Qu_x00e9_es_x003f_"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c4c91-0fa5-4869-8bdb-97a0dcc22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bf_Qu_x00e9_es_x003f_" ma:index="12" nillable="true" ma:displayName="¿Qué es?" ma:format="Dropdown" ma:internalName="_x00bf_Qu_x00e9_es_x003f_">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91a29f-c0f4-4f3e-a543-5124877383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d02ac-54d3-4370-b586-53fc6abb9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8d5f4af-0a2d-4143-91df-f8aa377ad187}" ma:internalName="TaxCatchAll" ma:showField="CatchAllData" ma:web="bb7d02ac-54d3-4370-b586-53fc6abb9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CA14C-FD38-44AD-B3C0-6FCB030C4756}">
  <ds:schemaRefs>
    <ds:schemaRef ds:uri="http://schemas.microsoft.com/office/2006/metadata/properties"/>
    <ds:schemaRef ds:uri="http://schemas.microsoft.com/office/2006/documentManagement/types"/>
    <ds:schemaRef ds:uri="bb7d02ac-54d3-4370-b586-53fc6abb95f7"/>
    <ds:schemaRef ds:uri="http://purl.org/dc/elements/1.1/"/>
    <ds:schemaRef ds:uri="http://schemas.openxmlformats.org/package/2006/metadata/core-properties"/>
    <ds:schemaRef ds:uri="http://schemas.microsoft.com/office/infopath/2007/PartnerControls"/>
    <ds:schemaRef ds:uri="http://purl.org/dc/terms/"/>
    <ds:schemaRef ds:uri="d1ac4c91-0fa5-4869-8bdb-97a0dcc2217e"/>
    <ds:schemaRef ds:uri="http://www.w3.org/XML/1998/namespace"/>
    <ds:schemaRef ds:uri="http://purl.org/dc/dcmitype/"/>
  </ds:schemaRefs>
</ds:datastoreItem>
</file>

<file path=customXml/itemProps2.xml><?xml version="1.0" encoding="utf-8"?>
<ds:datastoreItem xmlns:ds="http://schemas.openxmlformats.org/officeDocument/2006/customXml" ds:itemID="{88F0FE35-738B-43D3-8973-7CB72C0BB3BD}">
  <ds:schemaRefs>
    <ds:schemaRef ds:uri="http://schemas.microsoft.com/sharepoint/v3/contenttype/forms"/>
  </ds:schemaRefs>
</ds:datastoreItem>
</file>

<file path=customXml/itemProps3.xml><?xml version="1.0" encoding="utf-8"?>
<ds:datastoreItem xmlns:ds="http://schemas.openxmlformats.org/officeDocument/2006/customXml" ds:itemID="{1E4D4B4C-1699-4560-94BD-4EECBD9A9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c4c91-0fa5-4869-8bdb-97a0dcc2217e"/>
    <ds:schemaRef ds:uri="bb7d02ac-54d3-4370-b586-53fc6abb9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2082</Words>
  <Characters>11457</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dc:creator>
  <cp:keywords/>
  <dc:description/>
  <cp:lastModifiedBy>Palomino Crespo, Carmen</cp:lastModifiedBy>
  <cp:revision>10</cp:revision>
  <dcterms:created xsi:type="dcterms:W3CDTF">2025-03-16T19:43:00Z</dcterms:created>
  <dcterms:modified xsi:type="dcterms:W3CDTF">2025-03-26T08:36:00Z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0x01010053A69A55FD5E18469A642E1B9526AD83</vt:lpwstr>
  </property>
  <property fmtid="{D5CDD505-2E9C-101B-9397-08002B2CF9AE}" pid="3" name="MediaServiceImageTags">
    <vt:lpwstr/>
  </property>
</Properties>
</file>